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7482" w14:textId="77777777" w:rsidR="00303DB0" w:rsidRPr="001A0576" w:rsidRDefault="00303DB0" w:rsidP="00303DB0">
      <w:pPr>
        <w:spacing w:line="359" w:lineRule="atLeast"/>
        <w:jc w:val="both"/>
        <w:rPr>
          <w:rFonts w:ascii="ＭＳ 明朝" w:eastAsia="ＭＳ 明朝" w:hAnsi="ＭＳ 明朝"/>
          <w:szCs w:val="21"/>
        </w:rPr>
      </w:pPr>
      <w:bookmarkStart w:id="0" w:name="last"/>
      <w:bookmarkEnd w:id="0"/>
      <w:r w:rsidRPr="001A0576">
        <w:rPr>
          <w:rFonts w:ascii="ＭＳ 明朝" w:eastAsia="ＭＳ 明朝" w:hAnsi="ＭＳ 明朝" w:hint="eastAsia"/>
          <w:szCs w:val="21"/>
        </w:rPr>
        <w:t>様式第１号（第６条関係）</w:t>
      </w:r>
    </w:p>
    <w:p w14:paraId="22DE75EC" w14:textId="77777777" w:rsidR="00303DB0" w:rsidRPr="001A0576" w:rsidRDefault="00303DB0" w:rsidP="00303DB0">
      <w:pPr>
        <w:spacing w:line="359" w:lineRule="atLeast"/>
        <w:jc w:val="center"/>
        <w:rPr>
          <w:rFonts w:ascii="ＭＳ 明朝" w:eastAsia="ＭＳ 明朝" w:hAnsi="ＭＳ 明朝"/>
          <w:szCs w:val="21"/>
        </w:rPr>
      </w:pPr>
    </w:p>
    <w:p w14:paraId="4B5E9847" w14:textId="77777777" w:rsidR="00303DB0" w:rsidRPr="001A0576" w:rsidRDefault="00303DB0" w:rsidP="00303DB0">
      <w:pPr>
        <w:spacing w:line="359" w:lineRule="atLeast"/>
        <w:jc w:val="center"/>
        <w:rPr>
          <w:rFonts w:ascii="ＭＳ 明朝" w:eastAsia="ＭＳ 明朝" w:hAnsi="ＭＳ 明朝"/>
          <w:szCs w:val="21"/>
        </w:rPr>
      </w:pPr>
    </w:p>
    <w:p w14:paraId="0704C8D1" w14:textId="77777777" w:rsidR="00303DB0" w:rsidRPr="001A0576" w:rsidRDefault="00303DB0" w:rsidP="00303DB0">
      <w:pPr>
        <w:spacing w:line="359" w:lineRule="atLeast"/>
        <w:jc w:val="center"/>
        <w:rPr>
          <w:rFonts w:ascii="ＭＳ 明朝" w:eastAsia="ＭＳ 明朝" w:hAnsi="ＭＳ 明朝"/>
          <w:szCs w:val="21"/>
        </w:rPr>
      </w:pPr>
      <w:r w:rsidRPr="001A0576">
        <w:rPr>
          <w:rFonts w:ascii="ＭＳ 明朝" w:eastAsia="ＭＳ 明朝" w:hAnsi="ＭＳ 明朝" w:hint="eastAsia"/>
          <w:szCs w:val="21"/>
        </w:rPr>
        <w:t>高根沢町事業所向け脱炭素化普及促進補助金交付申請書</w:t>
      </w:r>
    </w:p>
    <w:p w14:paraId="5D98B86A" w14:textId="77777777" w:rsidR="00303DB0" w:rsidRPr="001A0576" w:rsidRDefault="00303DB0" w:rsidP="00303DB0">
      <w:pPr>
        <w:spacing w:line="359" w:lineRule="atLeast"/>
        <w:ind w:right="238"/>
        <w:jc w:val="right"/>
        <w:rPr>
          <w:rFonts w:ascii="ＭＳ 明朝" w:eastAsia="ＭＳ 明朝" w:hAnsi="ＭＳ 明朝"/>
          <w:szCs w:val="21"/>
        </w:rPr>
      </w:pPr>
    </w:p>
    <w:p w14:paraId="46E7A714" w14:textId="77777777" w:rsidR="00303DB0" w:rsidRPr="001A0576" w:rsidRDefault="00303DB0" w:rsidP="00303DB0">
      <w:pPr>
        <w:spacing w:line="359" w:lineRule="atLeast"/>
        <w:ind w:right="-62"/>
        <w:jc w:val="right"/>
        <w:rPr>
          <w:rFonts w:ascii="ＭＳ 明朝" w:eastAsia="ＭＳ 明朝" w:hAnsi="ＭＳ 明朝"/>
          <w:szCs w:val="21"/>
        </w:rPr>
      </w:pPr>
      <w:r w:rsidRPr="001A0576">
        <w:rPr>
          <w:rFonts w:ascii="ＭＳ 明朝" w:eastAsia="ＭＳ 明朝" w:hAnsi="ＭＳ 明朝" w:hint="eastAsia"/>
          <w:szCs w:val="21"/>
        </w:rPr>
        <w:t xml:space="preserve">　　年　　月　　日</w:t>
      </w:r>
    </w:p>
    <w:p w14:paraId="40018BAC" w14:textId="77777777" w:rsidR="00303DB0" w:rsidRPr="001A0576" w:rsidRDefault="00303DB0" w:rsidP="00303DB0">
      <w:pPr>
        <w:spacing w:line="359" w:lineRule="atLeast"/>
        <w:jc w:val="both"/>
        <w:rPr>
          <w:rFonts w:ascii="ＭＳ 明朝" w:eastAsia="ＭＳ 明朝" w:hAnsi="ＭＳ 明朝"/>
          <w:szCs w:val="21"/>
        </w:rPr>
      </w:pPr>
      <w:r w:rsidRPr="001A0576">
        <w:rPr>
          <w:rFonts w:ascii="ＭＳ 明朝" w:eastAsia="ＭＳ 明朝" w:hAnsi="ＭＳ 明朝" w:hint="eastAsia"/>
          <w:szCs w:val="21"/>
        </w:rPr>
        <w:t xml:space="preserve">　　高根沢町長　様</w:t>
      </w:r>
    </w:p>
    <w:p w14:paraId="1658246C" w14:textId="77777777" w:rsidR="00303DB0" w:rsidRPr="001A0576" w:rsidRDefault="00303DB0" w:rsidP="00303DB0">
      <w:pPr>
        <w:wordWrap w:val="0"/>
        <w:ind w:right="428"/>
        <w:jc w:val="right"/>
        <w:rPr>
          <w:rFonts w:ascii="ＭＳ 明朝" w:eastAsia="ＭＳ 明朝" w:hAnsi="ＭＳ 明朝"/>
          <w:kern w:val="0"/>
          <w:szCs w:val="21"/>
        </w:rPr>
      </w:pPr>
    </w:p>
    <w:p w14:paraId="4E79FC08" w14:textId="77777777" w:rsidR="00303DB0" w:rsidRPr="001A0576" w:rsidRDefault="00303DB0" w:rsidP="00303DB0">
      <w:pPr>
        <w:spacing w:line="359" w:lineRule="atLeast"/>
        <w:jc w:val="both"/>
        <w:rPr>
          <w:rFonts w:ascii="ＭＳ 明朝" w:eastAsia="ＭＳ 明朝" w:hAnsi="ＭＳ 明朝"/>
          <w:szCs w:val="21"/>
        </w:rPr>
      </w:pPr>
      <w:r w:rsidRPr="001A0576">
        <w:rPr>
          <w:rFonts w:ascii="ＭＳ 明朝" w:eastAsia="ＭＳ 明朝" w:hAnsi="ＭＳ 明朝" w:hint="eastAsia"/>
          <w:kern w:val="0"/>
          <w:szCs w:val="21"/>
        </w:rPr>
        <w:t xml:space="preserve">　高根沢町事業所向け脱炭素化普及促進補助金交付要綱第６条の規定により裏面のとおり補助金の交付を</w:t>
      </w:r>
      <w:r w:rsidRPr="001A0576">
        <w:rPr>
          <w:rFonts w:ascii="ＭＳ 明朝" w:eastAsia="ＭＳ 明朝" w:hAnsi="ＭＳ 明朝" w:hint="eastAsia"/>
          <w:szCs w:val="21"/>
        </w:rPr>
        <w:t>申請します。</w:t>
      </w:r>
    </w:p>
    <w:p w14:paraId="38C68C9C" w14:textId="77777777" w:rsidR="00303DB0" w:rsidRPr="001A0576" w:rsidRDefault="00303DB0" w:rsidP="00303DB0">
      <w:pPr>
        <w:spacing w:line="359" w:lineRule="atLeast"/>
        <w:ind w:firstLineChars="100" w:firstLine="214"/>
        <w:jc w:val="both"/>
        <w:rPr>
          <w:rFonts w:ascii="ＭＳ 明朝" w:eastAsia="ＭＳ 明朝" w:hAnsi="Century"/>
          <w:szCs w:val="20"/>
        </w:rPr>
      </w:pPr>
      <w:r w:rsidRPr="001A0576">
        <w:rPr>
          <w:rFonts w:ascii="ＭＳ 明朝" w:eastAsia="ＭＳ 明朝" w:hAnsi="Century" w:hint="eastAsia"/>
          <w:szCs w:val="20"/>
        </w:rPr>
        <w:t>また、補助金交付事務の審査のため、私（申請者）の「町税の納付状況」について、町において税務資料等により確認されることに同意します。</w:t>
      </w:r>
    </w:p>
    <w:p w14:paraId="340CFE03" w14:textId="77777777" w:rsidR="00303DB0" w:rsidRPr="001A0576" w:rsidRDefault="00303DB0" w:rsidP="00303DB0">
      <w:pPr>
        <w:spacing w:line="359" w:lineRule="atLeast"/>
        <w:jc w:val="both"/>
        <w:rPr>
          <w:rFonts w:ascii="ＭＳ 明朝" w:eastAsia="ＭＳ 明朝" w:hAnsi="Century"/>
          <w:szCs w:val="20"/>
        </w:rPr>
      </w:pPr>
    </w:p>
    <w:tbl>
      <w:tblPr>
        <w:tblW w:w="5000" w:type="pct"/>
        <w:tblLook w:val="04A0" w:firstRow="1" w:lastRow="0" w:firstColumn="1" w:lastColumn="0" w:noHBand="0" w:noVBand="1"/>
      </w:tblPr>
      <w:tblGrid>
        <w:gridCol w:w="1821"/>
        <w:gridCol w:w="1553"/>
        <w:gridCol w:w="1975"/>
        <w:gridCol w:w="560"/>
        <w:gridCol w:w="850"/>
        <w:gridCol w:w="720"/>
        <w:gridCol w:w="120"/>
        <w:gridCol w:w="2397"/>
      </w:tblGrid>
      <w:tr w:rsidR="00303DB0" w:rsidRPr="001A0576" w14:paraId="45850ABA" w14:textId="77777777" w:rsidTr="00035265">
        <w:trPr>
          <w:trHeight w:val="780"/>
        </w:trPr>
        <w:tc>
          <w:tcPr>
            <w:tcW w:w="911" w:type="pct"/>
            <w:vMerge w:val="restart"/>
            <w:tcBorders>
              <w:top w:val="single" w:sz="4" w:space="0" w:color="auto"/>
              <w:left w:val="single" w:sz="4" w:space="0" w:color="auto"/>
              <w:bottom w:val="single" w:sz="4" w:space="0" w:color="auto"/>
              <w:right w:val="single" w:sz="4" w:space="0" w:color="auto"/>
            </w:tcBorders>
            <w:vAlign w:val="center"/>
            <w:hideMark/>
          </w:tcPr>
          <w:p w14:paraId="71797B8C"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申請者</w:t>
            </w:r>
          </w:p>
        </w:tc>
        <w:tc>
          <w:tcPr>
            <w:tcW w:w="777" w:type="pct"/>
            <w:tcBorders>
              <w:top w:val="single" w:sz="4" w:space="0" w:color="auto"/>
              <w:left w:val="single" w:sz="4" w:space="0" w:color="auto"/>
              <w:bottom w:val="single" w:sz="4" w:space="0" w:color="auto"/>
              <w:right w:val="single" w:sz="4" w:space="0" w:color="auto"/>
            </w:tcBorders>
            <w:vAlign w:val="center"/>
            <w:hideMark/>
          </w:tcPr>
          <w:p w14:paraId="5C85AE7B"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事業者名</w:t>
            </w:r>
          </w:p>
        </w:tc>
        <w:tc>
          <w:tcPr>
            <w:tcW w:w="3312" w:type="pct"/>
            <w:gridSpan w:val="6"/>
            <w:tcBorders>
              <w:top w:val="single" w:sz="4" w:space="0" w:color="auto"/>
              <w:left w:val="single" w:sz="4" w:space="0" w:color="auto"/>
              <w:bottom w:val="single" w:sz="4" w:space="0" w:color="auto"/>
              <w:right w:val="single" w:sz="4" w:space="0" w:color="auto"/>
            </w:tcBorders>
          </w:tcPr>
          <w:p w14:paraId="0F839202" w14:textId="77777777" w:rsidR="00303DB0" w:rsidRPr="001A0576" w:rsidRDefault="00303DB0" w:rsidP="00035265">
            <w:pPr>
              <w:jc w:val="both"/>
              <w:rPr>
                <w:rFonts w:ascii="ＭＳ 明朝" w:eastAsia="ＭＳ 明朝" w:hAnsi="ＭＳ 明朝"/>
                <w:kern w:val="0"/>
                <w:sz w:val="20"/>
                <w:szCs w:val="20"/>
              </w:rPr>
            </w:pPr>
          </w:p>
        </w:tc>
      </w:tr>
      <w:tr w:rsidR="00303DB0" w:rsidRPr="001A0576" w14:paraId="176DCA23" w14:textId="77777777" w:rsidTr="00035265">
        <w:trPr>
          <w:trHeight w:val="754"/>
        </w:trPr>
        <w:tc>
          <w:tcPr>
            <w:tcW w:w="911" w:type="pct"/>
            <w:vMerge/>
            <w:tcBorders>
              <w:top w:val="single" w:sz="4" w:space="0" w:color="auto"/>
              <w:left w:val="single" w:sz="4" w:space="0" w:color="auto"/>
              <w:bottom w:val="single" w:sz="4" w:space="0" w:color="auto"/>
              <w:right w:val="single" w:sz="4" w:space="0" w:color="auto"/>
            </w:tcBorders>
            <w:vAlign w:val="center"/>
          </w:tcPr>
          <w:p w14:paraId="1BF95DA9" w14:textId="77777777" w:rsidR="00303DB0" w:rsidRPr="001A0576" w:rsidRDefault="00303DB0" w:rsidP="00035265">
            <w:pPr>
              <w:jc w:val="distribute"/>
              <w:rPr>
                <w:rFonts w:ascii="ＭＳ 明朝" w:eastAsia="ＭＳ 明朝" w:hAnsi="ＭＳ 明朝"/>
                <w:kern w:val="0"/>
                <w:sz w:val="20"/>
                <w:szCs w:val="20"/>
              </w:rPr>
            </w:pPr>
          </w:p>
        </w:tc>
        <w:tc>
          <w:tcPr>
            <w:tcW w:w="777" w:type="pct"/>
            <w:tcBorders>
              <w:top w:val="single" w:sz="4" w:space="0" w:color="auto"/>
              <w:left w:val="single" w:sz="4" w:space="0" w:color="auto"/>
              <w:bottom w:val="single" w:sz="4" w:space="0" w:color="auto"/>
              <w:right w:val="single" w:sz="4" w:space="0" w:color="auto"/>
            </w:tcBorders>
            <w:vAlign w:val="center"/>
          </w:tcPr>
          <w:p w14:paraId="488AD8F0"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代表者役職</w:t>
            </w:r>
          </w:p>
        </w:tc>
        <w:tc>
          <w:tcPr>
            <w:tcW w:w="988" w:type="pct"/>
            <w:tcBorders>
              <w:top w:val="single" w:sz="4" w:space="0" w:color="auto"/>
              <w:left w:val="single" w:sz="4" w:space="0" w:color="auto"/>
              <w:bottom w:val="single" w:sz="4" w:space="0" w:color="auto"/>
              <w:right w:val="single" w:sz="4" w:space="0" w:color="auto"/>
            </w:tcBorders>
          </w:tcPr>
          <w:p w14:paraId="11B1400A" w14:textId="77777777" w:rsidR="00303DB0" w:rsidRPr="001A0576" w:rsidRDefault="00303DB0" w:rsidP="00035265">
            <w:pPr>
              <w:jc w:val="both"/>
              <w:rPr>
                <w:rFonts w:ascii="ＭＳ 明朝" w:eastAsia="ＭＳ 明朝" w:hAnsi="ＭＳ 明朝"/>
                <w:kern w:val="0"/>
                <w:sz w:val="20"/>
                <w:szCs w:val="20"/>
              </w:rPr>
            </w:pP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57F272BC" w14:textId="77777777" w:rsidR="00303DB0"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代表者氏名</w:t>
            </w:r>
          </w:p>
          <w:p w14:paraId="0B286B7E"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spacing w:val="1"/>
                <w:w w:val="56"/>
                <w:kern w:val="0"/>
                <w:sz w:val="20"/>
                <w:szCs w:val="20"/>
              </w:rPr>
              <w:t>（自署又は記名押印</w:t>
            </w:r>
            <w:r w:rsidRPr="001A0576">
              <w:rPr>
                <w:rFonts w:ascii="ＭＳ 明朝" w:eastAsia="ＭＳ 明朝" w:hAnsi="ＭＳ 明朝" w:hint="eastAsia"/>
                <w:spacing w:val="-2"/>
                <w:w w:val="56"/>
                <w:kern w:val="0"/>
                <w:sz w:val="20"/>
                <w:szCs w:val="20"/>
              </w:rPr>
              <w:t>）</w:t>
            </w:r>
          </w:p>
        </w:tc>
        <w:tc>
          <w:tcPr>
            <w:tcW w:w="1620" w:type="pct"/>
            <w:gridSpan w:val="3"/>
            <w:tcBorders>
              <w:top w:val="single" w:sz="4" w:space="0" w:color="auto"/>
              <w:left w:val="single" w:sz="4" w:space="0" w:color="auto"/>
              <w:bottom w:val="single" w:sz="4" w:space="0" w:color="auto"/>
              <w:right w:val="single" w:sz="4" w:space="0" w:color="auto"/>
            </w:tcBorders>
          </w:tcPr>
          <w:p w14:paraId="28B08868" w14:textId="77777777" w:rsidR="00303DB0" w:rsidRPr="001A0576" w:rsidRDefault="00303DB0" w:rsidP="00035265">
            <w:pPr>
              <w:jc w:val="both"/>
              <w:rPr>
                <w:rFonts w:ascii="ＭＳ 明朝" w:eastAsia="ＭＳ 明朝" w:hAnsi="ＭＳ 明朝"/>
                <w:kern w:val="0"/>
                <w:sz w:val="20"/>
                <w:szCs w:val="20"/>
              </w:rPr>
            </w:pPr>
          </w:p>
        </w:tc>
      </w:tr>
      <w:tr w:rsidR="00303DB0" w:rsidRPr="001A0576" w14:paraId="750AE216" w14:textId="77777777" w:rsidTr="00035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3"/>
          <w:jc w:val="center"/>
        </w:trPr>
        <w:tc>
          <w:tcPr>
            <w:tcW w:w="911" w:type="pct"/>
            <w:vMerge/>
            <w:vAlign w:val="center"/>
            <w:hideMark/>
          </w:tcPr>
          <w:p w14:paraId="69F057B6" w14:textId="77777777" w:rsidR="00303DB0" w:rsidRPr="001A0576" w:rsidRDefault="00303DB0" w:rsidP="00035265">
            <w:pPr>
              <w:widowControl/>
              <w:rPr>
                <w:rFonts w:ascii="ＭＳ 明朝" w:eastAsia="ＭＳ 明朝" w:hAnsi="ＭＳ 明朝"/>
                <w:sz w:val="20"/>
                <w:szCs w:val="20"/>
              </w:rPr>
            </w:pPr>
          </w:p>
        </w:tc>
        <w:tc>
          <w:tcPr>
            <w:tcW w:w="777" w:type="pct"/>
            <w:vAlign w:val="center"/>
            <w:hideMark/>
          </w:tcPr>
          <w:p w14:paraId="4461C765"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所在地</w:t>
            </w:r>
          </w:p>
        </w:tc>
        <w:tc>
          <w:tcPr>
            <w:tcW w:w="3312" w:type="pct"/>
            <w:gridSpan w:val="6"/>
            <w:vAlign w:val="center"/>
          </w:tcPr>
          <w:p w14:paraId="762B4534" w14:textId="77777777" w:rsidR="00303DB0" w:rsidRPr="001A0576" w:rsidRDefault="00303DB0" w:rsidP="00035265">
            <w:pPr>
              <w:jc w:val="both"/>
              <w:rPr>
                <w:rFonts w:ascii="ＭＳ 明朝" w:eastAsia="ＭＳ 明朝" w:hAnsi="ＭＳ 明朝"/>
                <w:kern w:val="0"/>
                <w:sz w:val="20"/>
                <w:szCs w:val="20"/>
              </w:rPr>
            </w:pPr>
          </w:p>
        </w:tc>
      </w:tr>
      <w:tr w:rsidR="00303DB0" w:rsidRPr="001A0576" w14:paraId="5F95ADE7" w14:textId="77777777" w:rsidTr="00035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jc w:val="center"/>
        </w:trPr>
        <w:tc>
          <w:tcPr>
            <w:tcW w:w="911" w:type="pct"/>
            <w:vMerge/>
            <w:vAlign w:val="center"/>
          </w:tcPr>
          <w:p w14:paraId="3D904C1F" w14:textId="77777777" w:rsidR="00303DB0" w:rsidRPr="001A0576" w:rsidRDefault="00303DB0" w:rsidP="00035265">
            <w:pPr>
              <w:jc w:val="distribute"/>
              <w:rPr>
                <w:rFonts w:ascii="ＭＳ 明朝" w:eastAsia="ＭＳ 明朝" w:hAnsi="ＭＳ 明朝"/>
                <w:kern w:val="0"/>
                <w:sz w:val="20"/>
                <w:szCs w:val="20"/>
              </w:rPr>
            </w:pPr>
          </w:p>
        </w:tc>
        <w:tc>
          <w:tcPr>
            <w:tcW w:w="777" w:type="pct"/>
            <w:vAlign w:val="center"/>
          </w:tcPr>
          <w:p w14:paraId="63C50AEA" w14:textId="77777777" w:rsidR="00303DB0" w:rsidRPr="001A0576" w:rsidRDefault="00303DB0" w:rsidP="00035265">
            <w:pPr>
              <w:jc w:val="both"/>
              <w:rPr>
                <w:rFonts w:ascii="ＭＳ 明朝" w:eastAsia="ＭＳ 明朝" w:hAnsi="ＭＳ 明朝"/>
                <w:kern w:val="0"/>
                <w:sz w:val="20"/>
                <w:szCs w:val="20"/>
              </w:rPr>
            </w:pPr>
            <w:r w:rsidRPr="00303DB0">
              <w:rPr>
                <w:rFonts w:ascii="ＭＳ 明朝" w:eastAsia="ＭＳ 明朝" w:hAnsi="ＭＳ 明朝" w:hint="eastAsia"/>
                <w:spacing w:val="156"/>
                <w:kern w:val="0"/>
                <w:sz w:val="20"/>
                <w:szCs w:val="20"/>
                <w:fitText w:val="1224" w:id="-462212096"/>
              </w:rPr>
              <w:t>連絡</w:t>
            </w:r>
            <w:r w:rsidRPr="00303DB0">
              <w:rPr>
                <w:rFonts w:ascii="ＭＳ 明朝" w:eastAsia="ＭＳ 明朝" w:hAnsi="ＭＳ 明朝" w:hint="eastAsia"/>
                <w:kern w:val="0"/>
                <w:sz w:val="20"/>
                <w:szCs w:val="20"/>
                <w:fitText w:val="1224" w:id="-462212096"/>
              </w:rPr>
              <w:t>先</w:t>
            </w:r>
          </w:p>
        </w:tc>
        <w:tc>
          <w:tcPr>
            <w:tcW w:w="3312" w:type="pct"/>
            <w:gridSpan w:val="6"/>
            <w:vAlign w:val="center"/>
          </w:tcPr>
          <w:p w14:paraId="1940A20E" w14:textId="77777777" w:rsidR="00303DB0" w:rsidRPr="001A0576" w:rsidRDefault="00303DB0" w:rsidP="00035265">
            <w:pPr>
              <w:jc w:val="both"/>
              <w:rPr>
                <w:rFonts w:ascii="ＭＳ 明朝" w:eastAsia="ＭＳ 明朝" w:hAnsi="ＭＳ 明朝"/>
                <w:kern w:val="0"/>
                <w:sz w:val="20"/>
                <w:szCs w:val="20"/>
              </w:rPr>
            </w:pPr>
          </w:p>
        </w:tc>
      </w:tr>
      <w:tr w:rsidR="00303DB0" w:rsidRPr="001A0576" w14:paraId="6A20B048" w14:textId="77777777" w:rsidTr="00035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jc w:val="center"/>
        </w:trPr>
        <w:tc>
          <w:tcPr>
            <w:tcW w:w="911" w:type="pct"/>
            <w:vAlign w:val="center"/>
          </w:tcPr>
          <w:p w14:paraId="0C3D6750"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設備の設置・診断場所</w:t>
            </w:r>
            <w:r w:rsidRPr="001A0576">
              <w:rPr>
                <w:rFonts w:ascii="ＭＳ 明朝" w:eastAsia="ＭＳ 明朝" w:hAnsi="ＭＳ 明朝"/>
                <w:kern w:val="0"/>
                <w:sz w:val="20"/>
                <w:szCs w:val="20"/>
              </w:rPr>
              <w:tab/>
            </w:r>
          </w:p>
        </w:tc>
        <w:tc>
          <w:tcPr>
            <w:tcW w:w="4089" w:type="pct"/>
            <w:gridSpan w:val="7"/>
            <w:vAlign w:val="center"/>
          </w:tcPr>
          <w:p w14:paraId="2AB12D39" w14:textId="77777777" w:rsidR="00303DB0" w:rsidRPr="001A0576" w:rsidRDefault="00303DB0" w:rsidP="00035265">
            <w:pPr>
              <w:jc w:val="both"/>
              <w:rPr>
                <w:rFonts w:ascii="ＭＳ 明朝" w:eastAsia="ＭＳ 明朝" w:hAnsi="ＭＳ 明朝"/>
                <w:kern w:val="0"/>
                <w:sz w:val="20"/>
                <w:szCs w:val="20"/>
              </w:rPr>
            </w:pPr>
            <w:r w:rsidRPr="001A0576">
              <w:rPr>
                <w:rFonts w:ascii="ＭＳ 明朝" w:eastAsia="ＭＳ 明朝" w:hAnsi="ＭＳ 明朝" w:hint="eastAsia"/>
                <w:kern w:val="0"/>
                <w:sz w:val="20"/>
                <w:szCs w:val="20"/>
              </w:rPr>
              <w:t>栃木県塩谷郡高根沢町</w:t>
            </w:r>
          </w:p>
        </w:tc>
      </w:tr>
      <w:tr w:rsidR="00303DB0" w:rsidRPr="001A0576" w14:paraId="51DE4BF5" w14:textId="77777777" w:rsidTr="00035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jc w:val="center"/>
        </w:trPr>
        <w:tc>
          <w:tcPr>
            <w:tcW w:w="911" w:type="pct"/>
            <w:vAlign w:val="center"/>
            <w:hideMark/>
          </w:tcPr>
          <w:p w14:paraId="0317AC6D"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事業予定</w:t>
            </w:r>
          </w:p>
        </w:tc>
        <w:tc>
          <w:tcPr>
            <w:tcW w:w="777" w:type="pct"/>
            <w:vAlign w:val="center"/>
            <w:hideMark/>
          </w:tcPr>
          <w:p w14:paraId="3E3E8526"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着手予定日</w:t>
            </w:r>
          </w:p>
        </w:tc>
        <w:tc>
          <w:tcPr>
            <w:tcW w:w="1268" w:type="pct"/>
            <w:gridSpan w:val="2"/>
            <w:vAlign w:val="center"/>
            <w:hideMark/>
          </w:tcPr>
          <w:p w14:paraId="7F86DB72" w14:textId="77777777" w:rsidR="00303DB0" w:rsidRPr="001A0576" w:rsidRDefault="00303DB0" w:rsidP="00035265">
            <w:pPr>
              <w:ind w:right="25"/>
              <w:jc w:val="right"/>
              <w:rPr>
                <w:rFonts w:ascii="ＭＳ 明朝" w:eastAsia="ＭＳ 明朝" w:hAnsi="ＭＳ 明朝"/>
                <w:kern w:val="0"/>
                <w:sz w:val="20"/>
                <w:szCs w:val="20"/>
              </w:rPr>
            </w:pPr>
            <w:r w:rsidRPr="001A0576">
              <w:rPr>
                <w:rFonts w:ascii="ＭＳ 明朝" w:eastAsia="ＭＳ 明朝" w:hAnsi="ＭＳ 明朝" w:hint="eastAsia"/>
                <w:kern w:val="0"/>
                <w:sz w:val="20"/>
                <w:szCs w:val="20"/>
              </w:rPr>
              <w:t xml:space="preserve">　　年　　月　　日</w:t>
            </w:r>
          </w:p>
        </w:tc>
        <w:tc>
          <w:tcPr>
            <w:tcW w:w="845" w:type="pct"/>
            <w:gridSpan w:val="3"/>
            <w:vAlign w:val="center"/>
          </w:tcPr>
          <w:p w14:paraId="739D90AF"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完了予定日</w:t>
            </w:r>
          </w:p>
        </w:tc>
        <w:tc>
          <w:tcPr>
            <w:tcW w:w="1199" w:type="pct"/>
            <w:vAlign w:val="center"/>
            <w:hideMark/>
          </w:tcPr>
          <w:p w14:paraId="7EC4758B" w14:textId="77777777" w:rsidR="00303DB0" w:rsidRPr="001A0576" w:rsidRDefault="00303DB0" w:rsidP="00035265">
            <w:pPr>
              <w:jc w:val="right"/>
              <w:rPr>
                <w:rFonts w:ascii="ＭＳ 明朝" w:eastAsia="ＭＳ 明朝" w:hAnsi="ＭＳ 明朝"/>
                <w:kern w:val="0"/>
                <w:sz w:val="20"/>
                <w:szCs w:val="20"/>
              </w:rPr>
            </w:pPr>
            <w:r w:rsidRPr="001A0576">
              <w:rPr>
                <w:rFonts w:ascii="ＭＳ 明朝" w:eastAsia="ＭＳ 明朝" w:hAnsi="ＭＳ 明朝" w:hint="eastAsia"/>
                <w:kern w:val="0"/>
                <w:sz w:val="20"/>
                <w:szCs w:val="20"/>
              </w:rPr>
              <w:t xml:space="preserve">　　年　　月　　日</w:t>
            </w:r>
          </w:p>
        </w:tc>
      </w:tr>
      <w:tr w:rsidR="00303DB0" w:rsidRPr="001A0576" w14:paraId="68D23D11" w14:textId="77777777" w:rsidTr="00035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jc w:val="center"/>
        </w:trPr>
        <w:tc>
          <w:tcPr>
            <w:tcW w:w="911" w:type="pct"/>
            <w:vMerge w:val="restart"/>
            <w:vAlign w:val="center"/>
          </w:tcPr>
          <w:p w14:paraId="5814D696" w14:textId="77777777" w:rsidR="00303DB0" w:rsidRPr="001A0576" w:rsidRDefault="00303DB0" w:rsidP="00035265">
            <w:pPr>
              <w:widowControl/>
              <w:jc w:val="distribute"/>
              <w:rPr>
                <w:rFonts w:ascii="ＭＳ 明朝" w:eastAsia="ＭＳ 明朝" w:hAnsi="ＭＳ 明朝"/>
                <w:sz w:val="20"/>
                <w:szCs w:val="20"/>
              </w:rPr>
            </w:pPr>
            <w:r w:rsidRPr="001A0576">
              <w:rPr>
                <w:rFonts w:ascii="ＭＳ 明朝" w:eastAsia="ＭＳ 明朝" w:hAnsi="ＭＳ 明朝" w:hint="eastAsia"/>
                <w:sz w:val="20"/>
                <w:szCs w:val="20"/>
              </w:rPr>
              <w:t>手続代行者</w:t>
            </w:r>
          </w:p>
        </w:tc>
        <w:tc>
          <w:tcPr>
            <w:tcW w:w="777" w:type="pct"/>
            <w:vAlign w:val="center"/>
          </w:tcPr>
          <w:p w14:paraId="32791781"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事業者名</w:t>
            </w:r>
          </w:p>
        </w:tc>
        <w:tc>
          <w:tcPr>
            <w:tcW w:w="3312" w:type="pct"/>
            <w:gridSpan w:val="6"/>
            <w:vAlign w:val="center"/>
          </w:tcPr>
          <w:p w14:paraId="6A876FA0" w14:textId="77777777" w:rsidR="00303DB0" w:rsidRPr="001A0576" w:rsidRDefault="00303DB0" w:rsidP="00035265">
            <w:pPr>
              <w:rPr>
                <w:rFonts w:ascii="ＭＳ 明朝" w:eastAsia="ＭＳ 明朝" w:hAnsi="ＭＳ 明朝"/>
                <w:kern w:val="0"/>
                <w:sz w:val="20"/>
                <w:szCs w:val="20"/>
              </w:rPr>
            </w:pPr>
          </w:p>
        </w:tc>
      </w:tr>
      <w:tr w:rsidR="00303DB0" w:rsidRPr="001A0576" w14:paraId="674BAD34" w14:textId="77777777" w:rsidTr="00035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5"/>
          <w:jc w:val="center"/>
        </w:trPr>
        <w:tc>
          <w:tcPr>
            <w:tcW w:w="911" w:type="pct"/>
            <w:vMerge/>
            <w:vAlign w:val="center"/>
          </w:tcPr>
          <w:p w14:paraId="647D9D40" w14:textId="77777777" w:rsidR="00303DB0" w:rsidRPr="001A0576" w:rsidRDefault="00303DB0" w:rsidP="00035265">
            <w:pPr>
              <w:widowControl/>
              <w:rPr>
                <w:rFonts w:ascii="ＭＳ 明朝" w:eastAsia="ＭＳ 明朝" w:hAnsi="ＭＳ 明朝"/>
                <w:sz w:val="20"/>
                <w:szCs w:val="20"/>
              </w:rPr>
            </w:pPr>
          </w:p>
        </w:tc>
        <w:tc>
          <w:tcPr>
            <w:tcW w:w="777" w:type="pct"/>
            <w:vAlign w:val="center"/>
          </w:tcPr>
          <w:p w14:paraId="4206858E"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責任者名</w:t>
            </w:r>
          </w:p>
        </w:tc>
        <w:tc>
          <w:tcPr>
            <w:tcW w:w="3312" w:type="pct"/>
            <w:gridSpan w:val="6"/>
            <w:vAlign w:val="center"/>
          </w:tcPr>
          <w:p w14:paraId="0F3E623E" w14:textId="77777777" w:rsidR="00303DB0" w:rsidRPr="001A0576" w:rsidRDefault="00303DB0" w:rsidP="00035265">
            <w:pPr>
              <w:rPr>
                <w:rFonts w:ascii="ＭＳ 明朝" w:eastAsia="ＭＳ 明朝" w:hAnsi="ＭＳ 明朝"/>
                <w:kern w:val="0"/>
                <w:sz w:val="20"/>
                <w:szCs w:val="20"/>
              </w:rPr>
            </w:pPr>
          </w:p>
        </w:tc>
      </w:tr>
      <w:tr w:rsidR="00303DB0" w:rsidRPr="001A0576" w14:paraId="33017C20" w14:textId="77777777" w:rsidTr="00035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5"/>
          <w:jc w:val="center"/>
        </w:trPr>
        <w:tc>
          <w:tcPr>
            <w:tcW w:w="911" w:type="pct"/>
            <w:vMerge/>
            <w:vAlign w:val="center"/>
          </w:tcPr>
          <w:p w14:paraId="5D408512" w14:textId="77777777" w:rsidR="00303DB0" w:rsidRPr="001A0576" w:rsidRDefault="00303DB0" w:rsidP="00035265">
            <w:pPr>
              <w:widowControl/>
              <w:rPr>
                <w:rFonts w:ascii="ＭＳ 明朝" w:eastAsia="ＭＳ 明朝" w:hAnsi="ＭＳ 明朝"/>
                <w:sz w:val="20"/>
                <w:szCs w:val="20"/>
              </w:rPr>
            </w:pPr>
          </w:p>
        </w:tc>
        <w:tc>
          <w:tcPr>
            <w:tcW w:w="777" w:type="pct"/>
            <w:vAlign w:val="center"/>
          </w:tcPr>
          <w:p w14:paraId="0F3DF3EF"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代行者所在地</w:t>
            </w:r>
          </w:p>
        </w:tc>
        <w:tc>
          <w:tcPr>
            <w:tcW w:w="3312" w:type="pct"/>
            <w:gridSpan w:val="6"/>
            <w:vAlign w:val="center"/>
          </w:tcPr>
          <w:p w14:paraId="56C3DCFB" w14:textId="77777777" w:rsidR="00303DB0" w:rsidRPr="001A0576" w:rsidRDefault="00303DB0" w:rsidP="00035265">
            <w:pPr>
              <w:rPr>
                <w:rFonts w:ascii="ＭＳ 明朝" w:eastAsia="ＭＳ 明朝" w:hAnsi="ＭＳ 明朝"/>
                <w:kern w:val="0"/>
                <w:sz w:val="20"/>
                <w:szCs w:val="20"/>
              </w:rPr>
            </w:pPr>
          </w:p>
        </w:tc>
      </w:tr>
      <w:tr w:rsidR="00303DB0" w:rsidRPr="001A0576" w14:paraId="11B007A7" w14:textId="77777777" w:rsidTr="00035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jc w:val="center"/>
        </w:trPr>
        <w:tc>
          <w:tcPr>
            <w:tcW w:w="911" w:type="pct"/>
            <w:vMerge/>
            <w:vAlign w:val="center"/>
          </w:tcPr>
          <w:p w14:paraId="5B03A387" w14:textId="77777777" w:rsidR="00303DB0" w:rsidRPr="001A0576" w:rsidRDefault="00303DB0" w:rsidP="00035265">
            <w:pPr>
              <w:widowControl/>
              <w:rPr>
                <w:rFonts w:ascii="ＭＳ 明朝" w:eastAsia="ＭＳ 明朝" w:hAnsi="ＭＳ 明朝"/>
                <w:sz w:val="20"/>
                <w:szCs w:val="20"/>
              </w:rPr>
            </w:pPr>
          </w:p>
        </w:tc>
        <w:tc>
          <w:tcPr>
            <w:tcW w:w="777" w:type="pct"/>
            <w:vMerge w:val="restart"/>
            <w:vAlign w:val="center"/>
          </w:tcPr>
          <w:p w14:paraId="35A54BF5" w14:textId="77777777" w:rsidR="00303DB0" w:rsidRPr="001A0576" w:rsidRDefault="00303DB0" w:rsidP="00035265">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 xml:space="preserve">担当者　</w:t>
            </w:r>
          </w:p>
        </w:tc>
        <w:tc>
          <w:tcPr>
            <w:tcW w:w="988" w:type="pct"/>
            <w:vAlign w:val="center"/>
          </w:tcPr>
          <w:p w14:paraId="215FCEA5" w14:textId="77777777" w:rsidR="00303DB0" w:rsidRPr="001A0576" w:rsidRDefault="00303DB0" w:rsidP="00035265">
            <w:pPr>
              <w:jc w:val="center"/>
              <w:rPr>
                <w:rFonts w:ascii="ＭＳ 明朝" w:eastAsia="ＭＳ 明朝" w:hAnsi="ＭＳ 明朝"/>
                <w:kern w:val="0"/>
                <w:sz w:val="20"/>
                <w:szCs w:val="20"/>
              </w:rPr>
            </w:pPr>
            <w:r w:rsidRPr="001A0576">
              <w:rPr>
                <w:rFonts w:ascii="ＭＳ 明朝" w:eastAsia="ＭＳ 明朝" w:hAnsi="ＭＳ 明朝" w:hint="eastAsia"/>
                <w:kern w:val="0"/>
                <w:sz w:val="20"/>
                <w:szCs w:val="20"/>
              </w:rPr>
              <w:t>氏名</w:t>
            </w:r>
          </w:p>
        </w:tc>
        <w:tc>
          <w:tcPr>
            <w:tcW w:w="1065" w:type="pct"/>
            <w:gridSpan w:val="3"/>
            <w:vAlign w:val="center"/>
          </w:tcPr>
          <w:p w14:paraId="73876535" w14:textId="77777777" w:rsidR="00303DB0" w:rsidRPr="001A0576" w:rsidRDefault="00303DB0" w:rsidP="00035265">
            <w:pPr>
              <w:jc w:val="center"/>
              <w:rPr>
                <w:rFonts w:ascii="ＭＳ 明朝" w:eastAsia="ＭＳ 明朝" w:hAnsi="ＭＳ 明朝"/>
                <w:kern w:val="0"/>
                <w:sz w:val="20"/>
                <w:szCs w:val="20"/>
              </w:rPr>
            </w:pPr>
            <w:r w:rsidRPr="001A0576">
              <w:rPr>
                <w:rFonts w:ascii="ＭＳ 明朝" w:eastAsia="ＭＳ 明朝" w:hAnsi="ＭＳ 明朝" w:hint="eastAsia"/>
                <w:kern w:val="0"/>
                <w:sz w:val="20"/>
                <w:szCs w:val="20"/>
              </w:rPr>
              <w:t>電話番号</w:t>
            </w:r>
          </w:p>
        </w:tc>
        <w:tc>
          <w:tcPr>
            <w:tcW w:w="1260" w:type="pct"/>
            <w:gridSpan w:val="2"/>
            <w:vAlign w:val="center"/>
          </w:tcPr>
          <w:p w14:paraId="2C429738" w14:textId="77777777" w:rsidR="00303DB0" w:rsidRPr="001A0576" w:rsidRDefault="00303DB0" w:rsidP="00035265">
            <w:pPr>
              <w:jc w:val="center"/>
              <w:rPr>
                <w:rFonts w:ascii="ＭＳ 明朝" w:eastAsia="ＭＳ 明朝" w:hAnsi="ＭＳ 明朝"/>
                <w:kern w:val="0"/>
                <w:sz w:val="20"/>
                <w:szCs w:val="20"/>
              </w:rPr>
            </w:pPr>
            <w:r w:rsidRPr="001A0576">
              <w:rPr>
                <w:rFonts w:ascii="ＭＳ 明朝" w:eastAsia="ＭＳ 明朝" w:hAnsi="ＭＳ 明朝" w:hint="eastAsia"/>
                <w:kern w:val="0"/>
                <w:sz w:val="20"/>
                <w:szCs w:val="20"/>
              </w:rPr>
              <w:t>メールアドレス</w:t>
            </w:r>
          </w:p>
        </w:tc>
      </w:tr>
      <w:tr w:rsidR="00303DB0" w:rsidRPr="001A0576" w14:paraId="02EF09B3" w14:textId="77777777" w:rsidTr="000352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jc w:val="center"/>
        </w:trPr>
        <w:tc>
          <w:tcPr>
            <w:tcW w:w="911" w:type="pct"/>
            <w:vMerge/>
            <w:vAlign w:val="center"/>
          </w:tcPr>
          <w:p w14:paraId="29225003" w14:textId="77777777" w:rsidR="00303DB0" w:rsidRPr="001A0576" w:rsidRDefault="00303DB0" w:rsidP="00035265">
            <w:pPr>
              <w:widowControl/>
              <w:rPr>
                <w:rFonts w:ascii="ＭＳ 明朝" w:eastAsia="ＭＳ 明朝" w:hAnsi="ＭＳ 明朝"/>
                <w:sz w:val="20"/>
                <w:szCs w:val="20"/>
              </w:rPr>
            </w:pPr>
          </w:p>
        </w:tc>
        <w:tc>
          <w:tcPr>
            <w:tcW w:w="777" w:type="pct"/>
            <w:vMerge/>
            <w:vAlign w:val="center"/>
          </w:tcPr>
          <w:p w14:paraId="24643B5D" w14:textId="77777777" w:rsidR="00303DB0" w:rsidRPr="001A0576" w:rsidRDefault="00303DB0" w:rsidP="00035265">
            <w:pPr>
              <w:jc w:val="distribute"/>
              <w:rPr>
                <w:rFonts w:ascii="ＭＳ 明朝" w:eastAsia="ＭＳ 明朝" w:hAnsi="ＭＳ 明朝"/>
                <w:kern w:val="0"/>
                <w:sz w:val="20"/>
                <w:szCs w:val="20"/>
              </w:rPr>
            </w:pPr>
          </w:p>
        </w:tc>
        <w:tc>
          <w:tcPr>
            <w:tcW w:w="988" w:type="pct"/>
            <w:vAlign w:val="center"/>
          </w:tcPr>
          <w:p w14:paraId="34462212" w14:textId="77777777" w:rsidR="00303DB0" w:rsidRPr="001A0576" w:rsidRDefault="00303DB0" w:rsidP="00035265">
            <w:pPr>
              <w:rPr>
                <w:rFonts w:ascii="ＭＳ 明朝" w:eastAsia="ＭＳ 明朝" w:hAnsi="ＭＳ 明朝"/>
                <w:kern w:val="0"/>
                <w:sz w:val="20"/>
                <w:szCs w:val="20"/>
              </w:rPr>
            </w:pPr>
          </w:p>
        </w:tc>
        <w:tc>
          <w:tcPr>
            <w:tcW w:w="1065" w:type="pct"/>
            <w:gridSpan w:val="3"/>
            <w:vAlign w:val="center"/>
          </w:tcPr>
          <w:p w14:paraId="0195EABA" w14:textId="77777777" w:rsidR="00303DB0" w:rsidRPr="001A0576" w:rsidRDefault="00303DB0" w:rsidP="00035265">
            <w:pPr>
              <w:rPr>
                <w:rFonts w:ascii="ＭＳ 明朝" w:eastAsia="ＭＳ 明朝" w:hAnsi="ＭＳ 明朝"/>
                <w:kern w:val="0"/>
                <w:sz w:val="20"/>
                <w:szCs w:val="20"/>
              </w:rPr>
            </w:pPr>
          </w:p>
        </w:tc>
        <w:tc>
          <w:tcPr>
            <w:tcW w:w="1260" w:type="pct"/>
            <w:gridSpan w:val="2"/>
            <w:vAlign w:val="center"/>
          </w:tcPr>
          <w:p w14:paraId="6F5AA168" w14:textId="77777777" w:rsidR="00303DB0" w:rsidRPr="001A0576" w:rsidRDefault="00303DB0" w:rsidP="00035265">
            <w:pPr>
              <w:rPr>
                <w:rFonts w:ascii="ＭＳ 明朝" w:eastAsia="ＭＳ 明朝" w:hAnsi="ＭＳ 明朝"/>
                <w:kern w:val="0"/>
                <w:sz w:val="20"/>
                <w:szCs w:val="20"/>
              </w:rPr>
            </w:pPr>
          </w:p>
        </w:tc>
      </w:tr>
    </w:tbl>
    <w:p w14:paraId="2753BADF" w14:textId="77777777" w:rsidR="00303DB0" w:rsidRPr="001A0576" w:rsidRDefault="00303DB0" w:rsidP="00303DB0">
      <w:pPr>
        <w:spacing w:line="359" w:lineRule="atLeast"/>
        <w:ind w:firstLineChars="100" w:firstLine="214"/>
        <w:jc w:val="both"/>
        <w:rPr>
          <w:rFonts w:ascii="ＭＳ 明朝" w:eastAsia="ＭＳ 明朝" w:hAnsi="Century"/>
          <w:szCs w:val="20"/>
        </w:rPr>
      </w:pPr>
    </w:p>
    <w:p w14:paraId="5234C23F" w14:textId="77777777" w:rsidR="00303DB0" w:rsidRPr="001A0576" w:rsidRDefault="00303DB0" w:rsidP="00303DB0">
      <w:pPr>
        <w:spacing w:line="359" w:lineRule="atLeast"/>
        <w:ind w:firstLineChars="100" w:firstLine="214"/>
        <w:jc w:val="both"/>
        <w:rPr>
          <w:rFonts w:ascii="ＭＳ 明朝" w:eastAsia="ＭＳ 明朝" w:hAnsi="Century"/>
          <w:szCs w:val="20"/>
        </w:rPr>
      </w:pPr>
    </w:p>
    <w:p w14:paraId="4D0CD56F" w14:textId="77777777" w:rsidR="00303DB0" w:rsidRPr="001A0576" w:rsidRDefault="00303DB0" w:rsidP="00303DB0">
      <w:pPr>
        <w:spacing w:line="359" w:lineRule="atLeast"/>
        <w:ind w:firstLineChars="100" w:firstLine="214"/>
        <w:jc w:val="both"/>
        <w:rPr>
          <w:rFonts w:ascii="ＭＳ 明朝" w:eastAsia="ＭＳ 明朝" w:hAnsi="Century"/>
          <w:szCs w:val="20"/>
        </w:rPr>
      </w:pPr>
    </w:p>
    <w:p w14:paraId="0064E868" w14:textId="77777777" w:rsidR="00303DB0" w:rsidRPr="001A0576" w:rsidRDefault="00303DB0" w:rsidP="00303DB0">
      <w:pPr>
        <w:spacing w:line="359" w:lineRule="atLeast"/>
        <w:ind w:firstLineChars="100" w:firstLine="214"/>
        <w:jc w:val="both"/>
        <w:rPr>
          <w:rFonts w:ascii="ＭＳ 明朝" w:eastAsia="ＭＳ 明朝" w:hAnsi="Century"/>
          <w:szCs w:val="20"/>
        </w:rPr>
      </w:pPr>
    </w:p>
    <w:p w14:paraId="3A349288" w14:textId="77777777" w:rsidR="00303DB0" w:rsidRPr="001A0576" w:rsidRDefault="00303DB0" w:rsidP="00303DB0">
      <w:pPr>
        <w:spacing w:line="359" w:lineRule="atLeast"/>
        <w:jc w:val="both"/>
        <w:rPr>
          <w:rFonts w:ascii="ＭＳ 明朝" w:eastAsia="ＭＳ 明朝" w:hAnsi="Century"/>
          <w:szCs w:val="20"/>
        </w:rPr>
      </w:pPr>
    </w:p>
    <w:p w14:paraId="0DE64074" w14:textId="77777777" w:rsidR="00303DB0" w:rsidRPr="001A0576" w:rsidRDefault="00303DB0" w:rsidP="00303DB0">
      <w:pPr>
        <w:spacing w:line="359" w:lineRule="atLeast"/>
        <w:ind w:firstLineChars="100" w:firstLine="214"/>
        <w:jc w:val="center"/>
        <w:rPr>
          <w:rFonts w:ascii="ＭＳ 明朝" w:eastAsia="ＭＳ 明朝" w:hAnsi="Century"/>
          <w:szCs w:val="20"/>
        </w:rPr>
      </w:pPr>
      <w:r>
        <w:rPr>
          <w:rFonts w:ascii="ＭＳ 明朝" w:eastAsia="ＭＳ 明朝" w:hAnsi="Century"/>
          <w:szCs w:val="20"/>
        </w:rPr>
        <w:br w:type="page"/>
      </w:r>
      <w:r w:rsidRPr="001A0576">
        <w:rPr>
          <w:rFonts w:ascii="ＭＳ 明朝" w:eastAsia="ＭＳ 明朝" w:hAnsi="Century" w:hint="eastAsia"/>
          <w:szCs w:val="20"/>
        </w:rPr>
        <w:lastRenderedPageBreak/>
        <w:t>補助対象事業一覧</w:t>
      </w:r>
    </w:p>
    <w:p w14:paraId="55436A38" w14:textId="77777777" w:rsidR="00303DB0" w:rsidRPr="001A0576" w:rsidRDefault="00303DB0" w:rsidP="00303DB0">
      <w:pPr>
        <w:spacing w:line="359" w:lineRule="atLeast"/>
        <w:ind w:firstLineChars="100" w:firstLine="214"/>
        <w:jc w:val="center"/>
        <w:rPr>
          <w:rFonts w:ascii="ＭＳ 明朝" w:eastAsia="ＭＳ 明朝" w:hAnsi="Century"/>
          <w:szCs w:val="20"/>
        </w:rPr>
      </w:pPr>
    </w:p>
    <w:tbl>
      <w:tblPr>
        <w:tblW w:w="5000" w:type="pct"/>
        <w:tblLook w:val="04A0" w:firstRow="1" w:lastRow="0" w:firstColumn="1" w:lastColumn="0" w:noHBand="0" w:noVBand="1"/>
      </w:tblPr>
      <w:tblGrid>
        <w:gridCol w:w="1263"/>
        <w:gridCol w:w="3527"/>
        <w:gridCol w:w="848"/>
        <w:gridCol w:w="4358"/>
      </w:tblGrid>
      <w:tr w:rsidR="00303DB0" w:rsidRPr="001A0576" w14:paraId="54D01F8C" w14:textId="77777777" w:rsidTr="00035265">
        <w:trPr>
          <w:trHeight w:val="1139"/>
        </w:trPr>
        <w:tc>
          <w:tcPr>
            <w:tcW w:w="632" w:type="pct"/>
            <w:vMerge w:val="restart"/>
            <w:tcBorders>
              <w:top w:val="single" w:sz="4" w:space="0" w:color="auto"/>
              <w:left w:val="single" w:sz="4" w:space="0" w:color="auto"/>
              <w:bottom w:val="single" w:sz="4" w:space="0" w:color="auto"/>
              <w:right w:val="single" w:sz="4" w:space="0" w:color="auto"/>
            </w:tcBorders>
            <w:vAlign w:val="center"/>
          </w:tcPr>
          <w:p w14:paraId="164EDC82" w14:textId="77777777" w:rsidR="00303DB0" w:rsidRPr="001A0576" w:rsidRDefault="00303DB0" w:rsidP="00035265">
            <w:pPr>
              <w:widowControl/>
              <w:jc w:val="distribute"/>
              <w:rPr>
                <w:rFonts w:ascii="ＭＳ 明朝" w:eastAsia="ＭＳ 明朝" w:hAnsi="ＭＳ 明朝"/>
                <w:sz w:val="20"/>
                <w:szCs w:val="20"/>
              </w:rPr>
            </w:pPr>
            <w:r w:rsidRPr="001A0576">
              <w:rPr>
                <w:rFonts w:ascii="ＭＳ 明朝" w:eastAsia="ＭＳ 明朝" w:hAnsi="ＭＳ 明朝" w:hint="eastAsia"/>
                <w:sz w:val="20"/>
                <w:szCs w:val="20"/>
              </w:rPr>
              <w:t>省エネ診断実施</w:t>
            </w:r>
            <w:r>
              <w:rPr>
                <w:rFonts w:ascii="ＭＳ 明朝" w:eastAsia="ＭＳ 明朝" w:hAnsi="ＭＳ 明朝" w:hint="eastAsia"/>
                <w:sz w:val="20"/>
                <w:szCs w:val="20"/>
              </w:rPr>
              <w:t>事業</w:t>
            </w:r>
          </w:p>
        </w:tc>
        <w:tc>
          <w:tcPr>
            <w:tcW w:w="1764" w:type="pct"/>
            <w:tcBorders>
              <w:top w:val="single" w:sz="4" w:space="0" w:color="auto"/>
              <w:left w:val="single" w:sz="4" w:space="0" w:color="auto"/>
              <w:bottom w:val="single" w:sz="4" w:space="0" w:color="auto"/>
              <w:right w:val="single" w:sz="4" w:space="0" w:color="auto"/>
            </w:tcBorders>
          </w:tcPr>
          <w:p w14:paraId="6A6E2BDC" w14:textId="77777777" w:rsidR="00303DB0" w:rsidRPr="001A0576" w:rsidRDefault="00303DB0" w:rsidP="00035265">
            <w:pPr>
              <w:jc w:val="both"/>
              <w:rPr>
                <w:rFonts w:ascii="ＭＳ 明朝" w:eastAsia="ＭＳ 明朝" w:hAnsi="ＭＳ 明朝"/>
                <w:kern w:val="0"/>
                <w:sz w:val="20"/>
                <w:szCs w:val="20"/>
              </w:rPr>
            </w:pPr>
            <w:r w:rsidRPr="001A0576">
              <w:rPr>
                <w:rFonts w:ascii="ＭＳ 明朝" w:eastAsia="ＭＳ 明朝" w:hAnsi="ＭＳ 明朝" w:hint="eastAsia"/>
                <w:kern w:val="0"/>
                <w:sz w:val="20"/>
                <w:szCs w:val="20"/>
              </w:rPr>
              <w:t>診断委託費</w:t>
            </w:r>
          </w:p>
        </w:tc>
        <w:tc>
          <w:tcPr>
            <w:tcW w:w="424" w:type="pct"/>
            <w:tcBorders>
              <w:top w:val="single" w:sz="4" w:space="0" w:color="auto"/>
              <w:left w:val="single" w:sz="4" w:space="0" w:color="auto"/>
              <w:bottom w:val="single" w:sz="4" w:space="0" w:color="auto"/>
              <w:right w:val="single" w:sz="4" w:space="0" w:color="auto"/>
            </w:tcBorders>
          </w:tcPr>
          <w:p w14:paraId="1F957F73" w14:textId="77777777" w:rsidR="00303DB0" w:rsidRPr="001A0576" w:rsidRDefault="00303DB0" w:rsidP="00035265">
            <w:pPr>
              <w:jc w:val="center"/>
              <w:rPr>
                <w:rFonts w:ascii="ＭＳ 明朝" w:eastAsia="ＭＳ 明朝" w:hAnsi="ＭＳ 明朝"/>
                <w:kern w:val="0"/>
                <w:sz w:val="20"/>
                <w:szCs w:val="20"/>
              </w:rPr>
            </w:pPr>
            <w:r w:rsidRPr="001A0576">
              <w:rPr>
                <w:rFonts w:ascii="ＭＳ 明朝" w:eastAsia="ＭＳ 明朝" w:hAnsi="ＭＳ 明朝"/>
                <w:kern w:val="0"/>
                <w:sz w:val="20"/>
                <w:szCs w:val="20"/>
              </w:rPr>
              <w:t>(A)</w:t>
            </w:r>
          </w:p>
        </w:tc>
        <w:tc>
          <w:tcPr>
            <w:tcW w:w="2180" w:type="pct"/>
            <w:tcBorders>
              <w:top w:val="single" w:sz="4" w:space="0" w:color="auto"/>
              <w:left w:val="single" w:sz="4" w:space="0" w:color="auto"/>
              <w:bottom w:val="single" w:sz="4" w:space="0" w:color="auto"/>
              <w:right w:val="single" w:sz="4" w:space="0" w:color="auto"/>
            </w:tcBorders>
          </w:tcPr>
          <w:p w14:paraId="4547212A" w14:textId="77777777" w:rsidR="00303DB0" w:rsidRPr="001A0576" w:rsidRDefault="00303DB0" w:rsidP="00035265">
            <w:pPr>
              <w:jc w:val="right"/>
              <w:rPr>
                <w:rFonts w:ascii="ＭＳ 明朝" w:eastAsia="ＭＳ 明朝" w:hAnsi="ＭＳ 明朝"/>
                <w:kern w:val="0"/>
                <w:sz w:val="20"/>
                <w:szCs w:val="20"/>
              </w:rPr>
            </w:pPr>
            <w:r w:rsidRPr="001A0576">
              <w:rPr>
                <w:rFonts w:ascii="ＭＳ 明朝" w:eastAsia="ＭＳ 明朝" w:hAnsi="ＭＳ 明朝" w:hint="eastAsia"/>
                <w:kern w:val="0"/>
                <w:sz w:val="20"/>
                <w:szCs w:val="20"/>
              </w:rPr>
              <w:t>円</w:t>
            </w:r>
          </w:p>
        </w:tc>
      </w:tr>
      <w:tr w:rsidR="00303DB0" w:rsidRPr="001A0576" w14:paraId="5A19074E" w14:textId="77777777" w:rsidTr="00035265">
        <w:trPr>
          <w:trHeight w:val="1089"/>
        </w:trPr>
        <w:tc>
          <w:tcPr>
            <w:tcW w:w="632" w:type="pct"/>
            <w:vMerge/>
            <w:tcBorders>
              <w:top w:val="single" w:sz="4" w:space="0" w:color="auto"/>
              <w:left w:val="single" w:sz="4" w:space="0" w:color="auto"/>
              <w:bottom w:val="single" w:sz="4" w:space="0" w:color="auto"/>
              <w:right w:val="single" w:sz="4" w:space="0" w:color="auto"/>
            </w:tcBorders>
            <w:vAlign w:val="center"/>
          </w:tcPr>
          <w:p w14:paraId="4F572F26" w14:textId="77777777" w:rsidR="00303DB0" w:rsidRPr="001A0576" w:rsidRDefault="00303DB0" w:rsidP="00035265">
            <w:pPr>
              <w:widowControl/>
              <w:jc w:val="distribute"/>
              <w:rPr>
                <w:rFonts w:ascii="ＭＳ 明朝" w:eastAsia="ＭＳ 明朝" w:hAnsi="ＭＳ 明朝"/>
                <w:sz w:val="20"/>
                <w:szCs w:val="20"/>
              </w:rPr>
            </w:pPr>
          </w:p>
        </w:tc>
        <w:tc>
          <w:tcPr>
            <w:tcW w:w="1764" w:type="pct"/>
            <w:tcBorders>
              <w:top w:val="single" w:sz="4" w:space="0" w:color="auto"/>
              <w:left w:val="single" w:sz="4" w:space="0" w:color="auto"/>
              <w:bottom w:val="single" w:sz="4" w:space="0" w:color="auto"/>
              <w:right w:val="single" w:sz="4" w:space="0" w:color="auto"/>
            </w:tcBorders>
            <w:hideMark/>
          </w:tcPr>
          <w:p w14:paraId="5EB8B738" w14:textId="77777777" w:rsidR="00303DB0" w:rsidRPr="001A0576" w:rsidRDefault="00303DB0" w:rsidP="00035265">
            <w:pPr>
              <w:jc w:val="both"/>
              <w:rPr>
                <w:rFonts w:ascii="ＭＳ 明朝" w:eastAsia="ＭＳ 明朝" w:hAnsi="ＭＳ 明朝"/>
                <w:kern w:val="0"/>
                <w:sz w:val="20"/>
                <w:szCs w:val="20"/>
              </w:rPr>
            </w:pPr>
            <w:r w:rsidRPr="001A0576">
              <w:rPr>
                <w:rFonts w:ascii="ＭＳ 明朝" w:eastAsia="ＭＳ 明朝" w:hAnsi="ＭＳ 明朝" w:hint="eastAsia"/>
                <w:kern w:val="0"/>
                <w:sz w:val="20"/>
                <w:szCs w:val="20"/>
              </w:rPr>
              <w:t>補助金の額【診断委託費の２分の１】</w:t>
            </w:r>
          </w:p>
        </w:tc>
        <w:tc>
          <w:tcPr>
            <w:tcW w:w="424" w:type="pct"/>
            <w:tcBorders>
              <w:top w:val="single" w:sz="4" w:space="0" w:color="auto"/>
              <w:left w:val="single" w:sz="4" w:space="0" w:color="auto"/>
              <w:bottom w:val="single" w:sz="4" w:space="0" w:color="auto"/>
              <w:right w:val="single" w:sz="4" w:space="0" w:color="auto"/>
            </w:tcBorders>
            <w:hideMark/>
          </w:tcPr>
          <w:p w14:paraId="6F59C731" w14:textId="77777777" w:rsidR="00303DB0" w:rsidRPr="001A0576" w:rsidRDefault="00303DB0" w:rsidP="00035265">
            <w:pPr>
              <w:jc w:val="center"/>
              <w:rPr>
                <w:rFonts w:ascii="ＭＳ 明朝" w:eastAsia="ＭＳ 明朝" w:hAnsi="ＭＳ 明朝"/>
                <w:kern w:val="0"/>
                <w:sz w:val="20"/>
                <w:szCs w:val="20"/>
              </w:rPr>
            </w:pPr>
            <w:r w:rsidRPr="001A0576">
              <w:rPr>
                <w:rFonts w:ascii="ＭＳ 明朝" w:eastAsia="ＭＳ 明朝" w:hAnsi="ＭＳ 明朝"/>
                <w:kern w:val="0"/>
                <w:sz w:val="20"/>
                <w:szCs w:val="20"/>
              </w:rPr>
              <w:t>(B)</w:t>
            </w:r>
          </w:p>
        </w:tc>
        <w:tc>
          <w:tcPr>
            <w:tcW w:w="2180" w:type="pct"/>
            <w:tcBorders>
              <w:top w:val="single" w:sz="4" w:space="0" w:color="auto"/>
              <w:left w:val="single" w:sz="4" w:space="0" w:color="auto"/>
              <w:bottom w:val="single" w:sz="4" w:space="0" w:color="auto"/>
              <w:right w:val="single" w:sz="4" w:space="0" w:color="auto"/>
            </w:tcBorders>
            <w:hideMark/>
          </w:tcPr>
          <w:p w14:paraId="623B998F" w14:textId="77777777" w:rsidR="00303DB0" w:rsidRPr="001A0576" w:rsidRDefault="00303DB0" w:rsidP="00035265">
            <w:pPr>
              <w:jc w:val="right"/>
              <w:rPr>
                <w:rFonts w:ascii="ＭＳ 明朝" w:eastAsia="ＭＳ 明朝" w:hAnsi="ＭＳ 明朝"/>
                <w:kern w:val="0"/>
                <w:sz w:val="20"/>
                <w:szCs w:val="20"/>
              </w:rPr>
            </w:pPr>
            <w:r w:rsidRPr="001A0576">
              <w:rPr>
                <w:rFonts w:ascii="ＭＳ 明朝" w:eastAsia="ＭＳ 明朝" w:hAnsi="ＭＳ 明朝" w:hint="eastAsia"/>
                <w:kern w:val="0"/>
                <w:sz w:val="20"/>
                <w:szCs w:val="20"/>
              </w:rPr>
              <w:t>円</w:t>
            </w:r>
          </w:p>
          <w:p w14:paraId="237EFF68" w14:textId="77777777" w:rsidR="00303DB0" w:rsidRPr="001A0576" w:rsidRDefault="00303DB0" w:rsidP="00035265">
            <w:pPr>
              <w:jc w:val="right"/>
              <w:rPr>
                <w:rFonts w:ascii="ＭＳ 明朝" w:eastAsia="ＭＳ 明朝" w:hAnsi="ＭＳ 明朝"/>
                <w:kern w:val="0"/>
                <w:sz w:val="20"/>
                <w:szCs w:val="20"/>
              </w:rPr>
            </w:pPr>
            <w:r w:rsidRPr="001A0576">
              <w:rPr>
                <w:rFonts w:ascii="ＭＳ 明朝" w:eastAsia="ＭＳ 明朝" w:hAnsi="ＭＳ 明朝" w:hint="eastAsia"/>
                <w:kern w:val="0"/>
                <w:sz w:val="16"/>
                <w:szCs w:val="16"/>
              </w:rPr>
              <w:t>※補助上限は</w:t>
            </w:r>
            <w:r w:rsidRPr="001A0576">
              <w:rPr>
                <w:rFonts w:ascii="ＭＳ 明朝" w:eastAsia="ＭＳ 明朝" w:hAnsi="ＭＳ 明朝"/>
                <w:kern w:val="0"/>
                <w:sz w:val="16"/>
                <w:szCs w:val="16"/>
              </w:rPr>
              <w:t>50,000</w:t>
            </w:r>
            <w:r w:rsidRPr="001A0576">
              <w:rPr>
                <w:rFonts w:ascii="ＭＳ 明朝" w:eastAsia="ＭＳ 明朝" w:hAnsi="ＭＳ 明朝" w:hint="eastAsia"/>
                <w:kern w:val="0"/>
                <w:sz w:val="16"/>
                <w:szCs w:val="16"/>
              </w:rPr>
              <w:t>円</w:t>
            </w:r>
          </w:p>
        </w:tc>
      </w:tr>
      <w:tr w:rsidR="00303DB0" w:rsidRPr="001A0576" w14:paraId="1EC4B274" w14:textId="77777777" w:rsidTr="00035265">
        <w:trPr>
          <w:trHeight w:val="1015"/>
        </w:trPr>
        <w:tc>
          <w:tcPr>
            <w:tcW w:w="632" w:type="pct"/>
            <w:vMerge w:val="restart"/>
            <w:tcBorders>
              <w:top w:val="single" w:sz="4" w:space="0" w:color="auto"/>
              <w:left w:val="single" w:sz="4" w:space="0" w:color="auto"/>
              <w:bottom w:val="single" w:sz="4" w:space="0" w:color="auto"/>
              <w:right w:val="single" w:sz="4" w:space="0" w:color="auto"/>
            </w:tcBorders>
            <w:vAlign w:val="center"/>
          </w:tcPr>
          <w:p w14:paraId="0D3A22F7" w14:textId="77777777" w:rsidR="00303DB0" w:rsidRPr="001A0576" w:rsidRDefault="00303DB0" w:rsidP="00035265">
            <w:pPr>
              <w:widowControl/>
              <w:jc w:val="distribute"/>
              <w:rPr>
                <w:rFonts w:ascii="ＭＳ 明朝" w:eastAsia="ＭＳ 明朝" w:hAnsi="ＭＳ 明朝"/>
                <w:sz w:val="20"/>
                <w:szCs w:val="20"/>
              </w:rPr>
            </w:pPr>
            <w:r w:rsidRPr="001A0576">
              <w:rPr>
                <w:rFonts w:ascii="ＭＳ 明朝" w:eastAsia="ＭＳ 明朝" w:hAnsi="ＭＳ 明朝" w:hint="eastAsia"/>
                <w:sz w:val="20"/>
                <w:szCs w:val="20"/>
              </w:rPr>
              <w:t>事業所内</w:t>
            </w:r>
          </w:p>
          <w:p w14:paraId="0A5C193A" w14:textId="77777777" w:rsidR="00303DB0" w:rsidRPr="001A0576" w:rsidRDefault="00303DB0" w:rsidP="00035265">
            <w:pPr>
              <w:widowControl/>
              <w:jc w:val="distribute"/>
              <w:rPr>
                <w:rFonts w:ascii="ＭＳ 明朝" w:eastAsia="ＭＳ 明朝" w:hAnsi="ＭＳ 明朝"/>
                <w:sz w:val="20"/>
                <w:szCs w:val="20"/>
              </w:rPr>
            </w:pPr>
            <w:r w:rsidRPr="001A0576">
              <w:rPr>
                <w:rFonts w:ascii="ＭＳ 明朝" w:eastAsia="ＭＳ 明朝" w:hAnsi="ＭＳ 明朝" w:hint="eastAsia"/>
                <w:sz w:val="20"/>
                <w:szCs w:val="20"/>
              </w:rPr>
              <w:t>照明</w:t>
            </w:r>
            <w:r w:rsidRPr="001A0576">
              <w:rPr>
                <w:rFonts w:ascii="ＭＳ 明朝" w:eastAsia="ＭＳ 明朝" w:hAnsi="ＭＳ 明朝"/>
                <w:sz w:val="20"/>
                <w:szCs w:val="20"/>
              </w:rPr>
              <w:t>LED</w:t>
            </w:r>
            <w:r w:rsidRPr="001A0576">
              <w:rPr>
                <w:rFonts w:ascii="ＭＳ 明朝" w:eastAsia="ＭＳ 明朝" w:hAnsi="ＭＳ 明朝" w:hint="eastAsia"/>
                <w:sz w:val="20"/>
                <w:szCs w:val="20"/>
              </w:rPr>
              <w:t>化</w:t>
            </w:r>
            <w:r>
              <w:rPr>
                <w:rFonts w:ascii="ＭＳ 明朝" w:eastAsia="ＭＳ 明朝" w:hAnsi="ＭＳ 明朝" w:hint="eastAsia"/>
                <w:sz w:val="20"/>
                <w:szCs w:val="20"/>
              </w:rPr>
              <w:t>事業</w:t>
            </w:r>
          </w:p>
        </w:tc>
        <w:tc>
          <w:tcPr>
            <w:tcW w:w="1764" w:type="pct"/>
            <w:tcBorders>
              <w:top w:val="single" w:sz="4" w:space="0" w:color="auto"/>
              <w:left w:val="single" w:sz="4" w:space="0" w:color="auto"/>
              <w:bottom w:val="single" w:sz="4" w:space="0" w:color="auto"/>
              <w:right w:val="single" w:sz="4" w:space="0" w:color="auto"/>
            </w:tcBorders>
          </w:tcPr>
          <w:p w14:paraId="0A408217" w14:textId="77777777" w:rsidR="00303DB0" w:rsidRPr="001A0576" w:rsidRDefault="00303DB0" w:rsidP="00035265">
            <w:pPr>
              <w:jc w:val="both"/>
              <w:rPr>
                <w:rFonts w:ascii="ＭＳ 明朝" w:eastAsia="ＭＳ 明朝" w:hAnsi="ＭＳ 明朝"/>
                <w:kern w:val="0"/>
                <w:sz w:val="20"/>
                <w:szCs w:val="20"/>
              </w:rPr>
            </w:pPr>
            <w:r w:rsidRPr="001A0576">
              <w:rPr>
                <w:rFonts w:ascii="ＭＳ 明朝" w:eastAsia="ＭＳ 明朝" w:hAnsi="ＭＳ 明朝" w:hint="eastAsia"/>
                <w:kern w:val="0"/>
                <w:sz w:val="20"/>
                <w:szCs w:val="20"/>
              </w:rPr>
              <w:t>設置費</w:t>
            </w:r>
          </w:p>
        </w:tc>
        <w:tc>
          <w:tcPr>
            <w:tcW w:w="424" w:type="pct"/>
            <w:tcBorders>
              <w:top w:val="single" w:sz="4" w:space="0" w:color="auto"/>
              <w:left w:val="single" w:sz="4" w:space="0" w:color="auto"/>
              <w:bottom w:val="single" w:sz="4" w:space="0" w:color="auto"/>
              <w:right w:val="single" w:sz="4" w:space="0" w:color="auto"/>
            </w:tcBorders>
          </w:tcPr>
          <w:p w14:paraId="67CB72C9" w14:textId="77777777" w:rsidR="00303DB0" w:rsidRPr="001A0576" w:rsidRDefault="00303DB0" w:rsidP="00035265">
            <w:pPr>
              <w:jc w:val="center"/>
              <w:rPr>
                <w:rFonts w:ascii="ＭＳ 明朝" w:eastAsia="ＭＳ 明朝" w:hAnsi="ＭＳ 明朝"/>
                <w:kern w:val="0"/>
                <w:sz w:val="20"/>
                <w:szCs w:val="20"/>
              </w:rPr>
            </w:pPr>
            <w:r w:rsidRPr="001A0576">
              <w:rPr>
                <w:rFonts w:ascii="ＭＳ 明朝" w:eastAsia="ＭＳ 明朝" w:hAnsi="ＭＳ 明朝"/>
                <w:kern w:val="0"/>
                <w:sz w:val="20"/>
                <w:szCs w:val="20"/>
              </w:rPr>
              <w:t>(C)</w:t>
            </w:r>
          </w:p>
        </w:tc>
        <w:tc>
          <w:tcPr>
            <w:tcW w:w="2180" w:type="pct"/>
            <w:tcBorders>
              <w:top w:val="single" w:sz="4" w:space="0" w:color="auto"/>
              <w:left w:val="single" w:sz="4" w:space="0" w:color="auto"/>
              <w:bottom w:val="single" w:sz="4" w:space="0" w:color="auto"/>
              <w:right w:val="single" w:sz="4" w:space="0" w:color="auto"/>
            </w:tcBorders>
          </w:tcPr>
          <w:p w14:paraId="02FF7F56" w14:textId="77777777" w:rsidR="00303DB0" w:rsidRPr="001A0576" w:rsidRDefault="00303DB0" w:rsidP="00035265">
            <w:pPr>
              <w:jc w:val="right"/>
              <w:rPr>
                <w:rFonts w:ascii="ＭＳ 明朝" w:eastAsia="ＭＳ 明朝" w:hAnsi="ＭＳ 明朝"/>
                <w:kern w:val="0"/>
                <w:sz w:val="20"/>
                <w:szCs w:val="20"/>
              </w:rPr>
            </w:pPr>
            <w:r w:rsidRPr="001A0576">
              <w:rPr>
                <w:rFonts w:ascii="ＭＳ 明朝" w:eastAsia="ＭＳ 明朝" w:hAnsi="ＭＳ 明朝" w:hint="eastAsia"/>
                <w:kern w:val="0"/>
                <w:sz w:val="20"/>
                <w:szCs w:val="20"/>
              </w:rPr>
              <w:t>円</w:t>
            </w:r>
          </w:p>
        </w:tc>
      </w:tr>
      <w:tr w:rsidR="00303DB0" w:rsidRPr="001A0576" w14:paraId="73D872CA" w14:textId="77777777" w:rsidTr="00035265">
        <w:trPr>
          <w:trHeight w:val="1118"/>
        </w:trPr>
        <w:tc>
          <w:tcPr>
            <w:tcW w:w="632" w:type="pct"/>
            <w:vMerge/>
            <w:tcBorders>
              <w:top w:val="single" w:sz="4" w:space="0" w:color="auto"/>
              <w:left w:val="single" w:sz="4" w:space="0" w:color="auto"/>
              <w:bottom w:val="single" w:sz="4" w:space="0" w:color="auto"/>
              <w:right w:val="single" w:sz="4" w:space="0" w:color="auto"/>
            </w:tcBorders>
          </w:tcPr>
          <w:p w14:paraId="7AFEC60F" w14:textId="77777777" w:rsidR="00303DB0" w:rsidRPr="001A0576" w:rsidRDefault="00303DB0" w:rsidP="00035265">
            <w:pPr>
              <w:widowControl/>
              <w:rPr>
                <w:rFonts w:ascii="ＭＳ 明朝" w:eastAsia="ＭＳ 明朝" w:hAnsi="ＭＳ 明朝"/>
                <w:sz w:val="20"/>
                <w:szCs w:val="20"/>
              </w:rPr>
            </w:pPr>
          </w:p>
        </w:tc>
        <w:tc>
          <w:tcPr>
            <w:tcW w:w="1764" w:type="pct"/>
            <w:tcBorders>
              <w:top w:val="single" w:sz="4" w:space="0" w:color="auto"/>
              <w:left w:val="single" w:sz="4" w:space="0" w:color="auto"/>
              <w:bottom w:val="single" w:sz="4" w:space="0" w:color="auto"/>
              <w:right w:val="single" w:sz="4" w:space="0" w:color="auto"/>
            </w:tcBorders>
          </w:tcPr>
          <w:p w14:paraId="1B012DF4" w14:textId="77777777" w:rsidR="00303DB0" w:rsidRPr="001A0576" w:rsidRDefault="00303DB0" w:rsidP="00035265">
            <w:pPr>
              <w:rPr>
                <w:rFonts w:ascii="ＭＳ 明朝" w:eastAsia="ＭＳ 明朝" w:hAnsi="ＭＳ 明朝"/>
                <w:kern w:val="0"/>
                <w:sz w:val="20"/>
                <w:szCs w:val="20"/>
              </w:rPr>
            </w:pPr>
            <w:r w:rsidRPr="001A0576">
              <w:rPr>
                <w:rFonts w:ascii="ＭＳ 明朝" w:eastAsia="ＭＳ 明朝" w:hAnsi="ＭＳ 明朝" w:hint="eastAsia"/>
                <w:kern w:val="0"/>
                <w:sz w:val="20"/>
                <w:szCs w:val="20"/>
              </w:rPr>
              <w:t>補助金の額【設置費の２分の１】</w:t>
            </w:r>
          </w:p>
        </w:tc>
        <w:tc>
          <w:tcPr>
            <w:tcW w:w="424" w:type="pct"/>
            <w:tcBorders>
              <w:top w:val="single" w:sz="4" w:space="0" w:color="auto"/>
              <w:left w:val="single" w:sz="4" w:space="0" w:color="auto"/>
              <w:bottom w:val="single" w:sz="4" w:space="0" w:color="auto"/>
              <w:right w:val="single" w:sz="4" w:space="0" w:color="auto"/>
            </w:tcBorders>
          </w:tcPr>
          <w:p w14:paraId="174CB0E6" w14:textId="77777777" w:rsidR="00303DB0" w:rsidRPr="001A0576" w:rsidRDefault="00303DB0" w:rsidP="00035265">
            <w:pPr>
              <w:jc w:val="center"/>
              <w:rPr>
                <w:rFonts w:ascii="ＭＳ 明朝" w:eastAsia="ＭＳ 明朝" w:hAnsi="ＭＳ 明朝"/>
                <w:kern w:val="0"/>
                <w:sz w:val="20"/>
                <w:szCs w:val="20"/>
              </w:rPr>
            </w:pPr>
            <w:r w:rsidRPr="001A0576">
              <w:rPr>
                <w:rFonts w:ascii="ＭＳ 明朝" w:eastAsia="ＭＳ 明朝" w:hAnsi="ＭＳ 明朝"/>
                <w:kern w:val="0"/>
                <w:sz w:val="20"/>
                <w:szCs w:val="20"/>
              </w:rPr>
              <w:t>(D)</w:t>
            </w:r>
          </w:p>
        </w:tc>
        <w:tc>
          <w:tcPr>
            <w:tcW w:w="2180" w:type="pct"/>
            <w:tcBorders>
              <w:top w:val="single" w:sz="4" w:space="0" w:color="auto"/>
              <w:left w:val="single" w:sz="4" w:space="0" w:color="auto"/>
              <w:bottom w:val="single" w:sz="4" w:space="0" w:color="auto"/>
              <w:right w:val="single" w:sz="4" w:space="0" w:color="auto"/>
            </w:tcBorders>
          </w:tcPr>
          <w:p w14:paraId="742B376D" w14:textId="77777777" w:rsidR="00303DB0" w:rsidRPr="001A0576" w:rsidRDefault="00303DB0" w:rsidP="00035265">
            <w:pPr>
              <w:wordWrap w:val="0"/>
              <w:ind w:leftChars="-50" w:left="-107"/>
              <w:jc w:val="right"/>
              <w:rPr>
                <w:rFonts w:ascii="ＭＳ 明朝" w:eastAsia="ＭＳ 明朝" w:hAnsi="ＭＳ 明朝"/>
                <w:kern w:val="0"/>
                <w:sz w:val="20"/>
                <w:szCs w:val="20"/>
              </w:rPr>
            </w:pPr>
            <w:r w:rsidRPr="001A0576">
              <w:rPr>
                <w:rFonts w:ascii="ＭＳ 明朝" w:eastAsia="ＭＳ 明朝" w:hAnsi="ＭＳ 明朝" w:hint="eastAsia"/>
                <w:kern w:val="0"/>
                <w:sz w:val="20"/>
                <w:szCs w:val="20"/>
              </w:rPr>
              <w:t>円</w:t>
            </w:r>
          </w:p>
          <w:p w14:paraId="38FA4290" w14:textId="77777777" w:rsidR="00303DB0" w:rsidRPr="001A0576" w:rsidRDefault="00303DB0" w:rsidP="00035265">
            <w:pPr>
              <w:ind w:leftChars="-50" w:left="-107"/>
              <w:jc w:val="right"/>
              <w:rPr>
                <w:rFonts w:ascii="ＭＳ 明朝" w:eastAsia="ＭＳ 明朝" w:hAnsi="ＭＳ 明朝"/>
                <w:kern w:val="0"/>
                <w:sz w:val="20"/>
                <w:szCs w:val="20"/>
              </w:rPr>
            </w:pPr>
            <w:r w:rsidRPr="001A0576">
              <w:rPr>
                <w:rFonts w:ascii="ＭＳ 明朝" w:eastAsia="ＭＳ 明朝" w:hAnsi="ＭＳ 明朝" w:hint="eastAsia"/>
                <w:kern w:val="0"/>
                <w:sz w:val="16"/>
                <w:szCs w:val="16"/>
              </w:rPr>
              <w:t>※補助上限は</w:t>
            </w:r>
            <w:r w:rsidRPr="001A0576">
              <w:rPr>
                <w:rFonts w:ascii="ＭＳ 明朝" w:eastAsia="ＭＳ 明朝" w:hAnsi="ＭＳ 明朝"/>
                <w:kern w:val="0"/>
                <w:sz w:val="16"/>
                <w:szCs w:val="16"/>
              </w:rPr>
              <w:t>500,000</w:t>
            </w:r>
            <w:r w:rsidRPr="001A0576">
              <w:rPr>
                <w:rFonts w:ascii="ＭＳ 明朝" w:eastAsia="ＭＳ 明朝" w:hAnsi="ＭＳ 明朝" w:hint="eastAsia"/>
                <w:kern w:val="0"/>
                <w:sz w:val="16"/>
                <w:szCs w:val="16"/>
              </w:rPr>
              <w:t>円</w:t>
            </w:r>
          </w:p>
        </w:tc>
      </w:tr>
      <w:tr w:rsidR="00303DB0" w:rsidRPr="001A0576" w14:paraId="2B3F3928" w14:textId="77777777" w:rsidTr="00035265">
        <w:trPr>
          <w:trHeight w:val="706"/>
        </w:trPr>
        <w:tc>
          <w:tcPr>
            <w:tcW w:w="2394" w:type="pct"/>
            <w:gridSpan w:val="2"/>
            <w:tcBorders>
              <w:top w:val="single" w:sz="4" w:space="0" w:color="auto"/>
              <w:left w:val="single" w:sz="4" w:space="0" w:color="auto"/>
              <w:bottom w:val="single" w:sz="4" w:space="0" w:color="auto"/>
              <w:right w:val="single" w:sz="4" w:space="0" w:color="auto"/>
            </w:tcBorders>
            <w:hideMark/>
          </w:tcPr>
          <w:p w14:paraId="51B89F7A" w14:textId="77777777" w:rsidR="00303DB0" w:rsidRPr="001A0576" w:rsidRDefault="00303DB0" w:rsidP="00035265">
            <w:pPr>
              <w:jc w:val="both"/>
              <w:rPr>
                <w:rFonts w:ascii="ＭＳ 明朝" w:eastAsia="ＭＳ 明朝" w:hAnsi="ＭＳ 明朝"/>
                <w:kern w:val="0"/>
                <w:sz w:val="20"/>
                <w:szCs w:val="20"/>
              </w:rPr>
            </w:pPr>
            <w:r w:rsidRPr="001A0576">
              <w:rPr>
                <w:rFonts w:ascii="ＭＳ 明朝" w:eastAsia="ＭＳ 明朝" w:hAnsi="ＭＳ 明朝" w:hint="eastAsia"/>
                <w:kern w:val="0"/>
                <w:sz w:val="20"/>
                <w:szCs w:val="20"/>
              </w:rPr>
              <w:t>補助金交付</w:t>
            </w:r>
            <w:r w:rsidRPr="00C97F3E">
              <w:rPr>
                <w:rFonts w:ascii="ＭＳ 明朝" w:eastAsia="ＭＳ 明朝" w:hAnsi="ＭＳ 明朝" w:hint="eastAsia"/>
                <w:kern w:val="0"/>
                <w:sz w:val="20"/>
                <w:szCs w:val="20"/>
              </w:rPr>
              <w:t>申請額【</w:t>
            </w:r>
            <w:r w:rsidRPr="00C97F3E">
              <w:rPr>
                <w:rFonts w:ascii="ＭＳ 明朝" w:eastAsia="ＭＳ 明朝" w:hAnsi="ＭＳ 明朝" w:hint="eastAsia"/>
                <w:kern w:val="0"/>
                <w:sz w:val="16"/>
                <w:szCs w:val="20"/>
              </w:rPr>
              <w:t>（</w:t>
            </w:r>
            <w:r w:rsidRPr="00C97F3E">
              <w:rPr>
                <w:rFonts w:ascii="ＭＳ 明朝" w:eastAsia="ＭＳ 明朝" w:hAnsi="ＭＳ 明朝"/>
                <w:kern w:val="0"/>
                <w:sz w:val="16"/>
                <w:szCs w:val="20"/>
              </w:rPr>
              <w:t>B</w:t>
            </w:r>
            <w:r w:rsidRPr="00C97F3E">
              <w:rPr>
                <w:rFonts w:ascii="ＭＳ 明朝" w:eastAsia="ＭＳ 明朝" w:hAnsi="ＭＳ 明朝" w:hint="eastAsia"/>
                <w:kern w:val="0"/>
                <w:sz w:val="16"/>
                <w:szCs w:val="20"/>
              </w:rPr>
              <w:t>）、（</w:t>
            </w:r>
            <w:r w:rsidRPr="00C97F3E">
              <w:rPr>
                <w:rFonts w:ascii="ＭＳ 明朝" w:eastAsia="ＭＳ 明朝" w:hAnsi="ＭＳ 明朝"/>
                <w:kern w:val="0"/>
                <w:sz w:val="16"/>
                <w:szCs w:val="20"/>
              </w:rPr>
              <w:t>D</w:t>
            </w:r>
            <w:r w:rsidRPr="00C97F3E">
              <w:rPr>
                <w:rFonts w:ascii="ＭＳ 明朝" w:eastAsia="ＭＳ 明朝" w:hAnsi="ＭＳ 明朝" w:hint="eastAsia"/>
                <w:kern w:val="0"/>
                <w:sz w:val="16"/>
                <w:szCs w:val="20"/>
              </w:rPr>
              <w:t>）又は（</w:t>
            </w:r>
            <w:r w:rsidRPr="00C97F3E">
              <w:rPr>
                <w:rFonts w:ascii="ＭＳ 明朝" w:eastAsia="ＭＳ 明朝" w:hAnsi="ＭＳ 明朝"/>
                <w:kern w:val="0"/>
                <w:sz w:val="16"/>
                <w:szCs w:val="20"/>
              </w:rPr>
              <w:t>B</w:t>
            </w:r>
            <w:r w:rsidRPr="00C97F3E">
              <w:rPr>
                <w:rFonts w:ascii="ＭＳ 明朝" w:eastAsia="ＭＳ 明朝" w:hAnsi="ＭＳ 明朝" w:hint="eastAsia"/>
                <w:kern w:val="0"/>
                <w:sz w:val="16"/>
                <w:szCs w:val="20"/>
              </w:rPr>
              <w:t>）＋（</w:t>
            </w:r>
            <w:r w:rsidRPr="00C97F3E">
              <w:rPr>
                <w:rFonts w:ascii="ＭＳ 明朝" w:eastAsia="ＭＳ 明朝" w:hAnsi="ＭＳ 明朝"/>
                <w:kern w:val="0"/>
                <w:sz w:val="16"/>
                <w:szCs w:val="20"/>
              </w:rPr>
              <w:t>D</w:t>
            </w:r>
            <w:r w:rsidRPr="00C97F3E">
              <w:rPr>
                <w:rFonts w:ascii="ＭＳ 明朝" w:eastAsia="ＭＳ 明朝" w:hAnsi="ＭＳ 明朝" w:hint="eastAsia"/>
                <w:kern w:val="0"/>
                <w:sz w:val="16"/>
                <w:szCs w:val="20"/>
              </w:rPr>
              <w:t>）</w:t>
            </w:r>
            <w:r w:rsidRPr="001A0576">
              <w:rPr>
                <w:rFonts w:ascii="ＭＳ 明朝" w:eastAsia="ＭＳ 明朝" w:hAnsi="ＭＳ 明朝" w:hint="eastAsia"/>
                <w:kern w:val="0"/>
                <w:sz w:val="20"/>
                <w:szCs w:val="20"/>
              </w:rPr>
              <w:t>】</w:t>
            </w:r>
          </w:p>
        </w:tc>
        <w:tc>
          <w:tcPr>
            <w:tcW w:w="2606" w:type="pct"/>
            <w:gridSpan w:val="2"/>
            <w:tcBorders>
              <w:top w:val="single" w:sz="4" w:space="0" w:color="auto"/>
              <w:left w:val="single" w:sz="4" w:space="0" w:color="auto"/>
              <w:bottom w:val="single" w:sz="4" w:space="0" w:color="auto"/>
              <w:right w:val="single" w:sz="4" w:space="0" w:color="auto"/>
            </w:tcBorders>
            <w:hideMark/>
          </w:tcPr>
          <w:p w14:paraId="32CADAF8" w14:textId="77777777" w:rsidR="00303DB0" w:rsidRPr="001A0576" w:rsidRDefault="00303DB0" w:rsidP="00035265">
            <w:pPr>
              <w:jc w:val="right"/>
              <w:rPr>
                <w:rFonts w:ascii="ＭＳ 明朝" w:eastAsia="ＭＳ 明朝" w:hAnsi="ＭＳ 明朝"/>
                <w:kern w:val="0"/>
                <w:sz w:val="20"/>
                <w:szCs w:val="20"/>
              </w:rPr>
            </w:pPr>
            <w:r w:rsidRPr="001A0576">
              <w:rPr>
                <w:rFonts w:ascii="ＭＳ 明朝" w:eastAsia="ＭＳ 明朝" w:hAnsi="ＭＳ 明朝" w:hint="eastAsia"/>
                <w:kern w:val="0"/>
                <w:sz w:val="20"/>
                <w:szCs w:val="20"/>
              </w:rPr>
              <w:t>円</w:t>
            </w:r>
          </w:p>
        </w:tc>
      </w:tr>
    </w:tbl>
    <w:p w14:paraId="33807DF0" w14:textId="77777777" w:rsidR="00303DB0" w:rsidRPr="001A0576" w:rsidRDefault="00303DB0" w:rsidP="00303DB0">
      <w:pPr>
        <w:spacing w:line="359" w:lineRule="atLeast"/>
        <w:ind w:firstLineChars="100" w:firstLine="214"/>
        <w:jc w:val="both"/>
        <w:rPr>
          <w:rFonts w:ascii="ＭＳ 明朝" w:eastAsia="ＭＳ 明朝" w:hAnsi="Century"/>
          <w:szCs w:val="20"/>
        </w:rPr>
      </w:pPr>
    </w:p>
    <w:p w14:paraId="636C21D3" w14:textId="77777777" w:rsidR="00303DB0" w:rsidRPr="001A0576" w:rsidRDefault="00303DB0" w:rsidP="00303DB0">
      <w:pPr>
        <w:spacing w:line="359" w:lineRule="atLeast"/>
        <w:ind w:firstLineChars="100" w:firstLine="214"/>
        <w:jc w:val="both"/>
        <w:rPr>
          <w:rFonts w:ascii="ＭＳ 明朝" w:eastAsia="ＭＳ 明朝" w:hAnsi="Century"/>
          <w:szCs w:val="20"/>
        </w:rPr>
      </w:pPr>
    </w:p>
    <w:p w14:paraId="465A79FD" w14:textId="77777777" w:rsidR="00303DB0" w:rsidRPr="001A0576" w:rsidRDefault="00303DB0" w:rsidP="00303DB0">
      <w:pPr>
        <w:spacing w:line="359" w:lineRule="atLeast"/>
        <w:ind w:firstLineChars="100" w:firstLine="214"/>
        <w:jc w:val="both"/>
        <w:rPr>
          <w:rFonts w:ascii="ＭＳ 明朝" w:eastAsia="ＭＳ 明朝" w:hAnsi="Century"/>
          <w:szCs w:val="20"/>
        </w:rPr>
      </w:pPr>
    </w:p>
    <w:p w14:paraId="1806ACB0" w14:textId="77777777" w:rsidR="00303DB0" w:rsidRPr="00C97F3E" w:rsidRDefault="00303DB0" w:rsidP="00303DB0">
      <w:pPr>
        <w:spacing w:line="359" w:lineRule="atLeast"/>
        <w:ind w:firstLineChars="100" w:firstLine="214"/>
        <w:jc w:val="both"/>
        <w:rPr>
          <w:rFonts w:ascii="ＭＳ 明朝" w:eastAsia="ＭＳ 明朝" w:hAnsi="Century"/>
          <w:szCs w:val="20"/>
        </w:rPr>
      </w:pPr>
      <w:r w:rsidRPr="00C97F3E">
        <w:rPr>
          <w:rFonts w:ascii="ＭＳ 明朝" w:eastAsia="ＭＳ 明朝" w:hAnsi="Century" w:hint="eastAsia"/>
          <w:szCs w:val="20"/>
        </w:rPr>
        <w:t>上記の補助対象事業を実施するにあたり、高根沢町以外が実施している補助金等で申請しているものは以下の</w:t>
      </w:r>
      <w:r>
        <w:rPr>
          <w:rFonts w:ascii="ＭＳ 明朝" w:eastAsia="ＭＳ 明朝" w:hAnsi="Century" w:hint="eastAsia"/>
          <w:szCs w:val="20"/>
        </w:rPr>
        <w:t>とお</w:t>
      </w:r>
      <w:r w:rsidRPr="00C97F3E">
        <w:rPr>
          <w:rFonts w:ascii="ＭＳ 明朝" w:eastAsia="ＭＳ 明朝" w:hAnsi="Century" w:hint="eastAsia"/>
          <w:szCs w:val="20"/>
        </w:rPr>
        <w:t>りであることを申し添えます。</w:t>
      </w:r>
    </w:p>
    <w:p w14:paraId="531BA43E" w14:textId="77777777" w:rsidR="00303DB0" w:rsidRPr="00C97F3E" w:rsidRDefault="00303DB0" w:rsidP="00303DB0">
      <w:pPr>
        <w:spacing w:line="359" w:lineRule="atLeast"/>
        <w:jc w:val="both"/>
        <w:rPr>
          <w:rFonts w:ascii="ＭＳ 明朝" w:eastAsia="ＭＳ 明朝" w:hAnsi="Century"/>
          <w:szCs w:val="20"/>
        </w:rPr>
      </w:pPr>
    </w:p>
    <w:p w14:paraId="6678C33A" w14:textId="77777777" w:rsidR="00303DB0" w:rsidRPr="00C97F3E" w:rsidRDefault="00303DB0" w:rsidP="00303DB0">
      <w:pPr>
        <w:spacing w:line="359" w:lineRule="atLeast"/>
        <w:ind w:firstLineChars="100" w:firstLine="204"/>
        <w:jc w:val="both"/>
        <w:rPr>
          <w:rFonts w:ascii="ＭＳ 明朝" w:eastAsia="ＭＳ 明朝" w:hAnsi="ＭＳ 明朝"/>
          <w:kern w:val="0"/>
          <w:sz w:val="20"/>
          <w:szCs w:val="20"/>
        </w:rPr>
      </w:pPr>
      <w:r w:rsidRPr="00C97F3E">
        <w:rPr>
          <w:rFonts w:ascii="ＭＳ 明朝" w:eastAsia="ＭＳ 明朝" w:hAnsi="ＭＳ 明朝" w:hint="eastAsia"/>
          <w:kern w:val="0"/>
          <w:sz w:val="20"/>
          <w:szCs w:val="20"/>
        </w:rPr>
        <w:t>補助実施団体名</w:t>
      </w:r>
    </w:p>
    <w:p w14:paraId="41E666B4" w14:textId="77777777" w:rsidR="00303DB0" w:rsidRPr="00C97F3E" w:rsidRDefault="00303DB0" w:rsidP="00303DB0">
      <w:pPr>
        <w:spacing w:line="359" w:lineRule="atLeast"/>
        <w:ind w:firstLineChars="100" w:firstLine="204"/>
        <w:jc w:val="both"/>
        <w:rPr>
          <w:rFonts w:ascii="ＭＳ 明朝" w:eastAsia="ＭＳ 明朝" w:hAnsi="ＭＳ 明朝"/>
          <w:kern w:val="0"/>
          <w:sz w:val="20"/>
          <w:szCs w:val="20"/>
        </w:rPr>
      </w:pPr>
      <w:r w:rsidRPr="00C97F3E">
        <w:rPr>
          <w:rFonts w:ascii="ＭＳ 明朝" w:eastAsia="ＭＳ 明朝" w:hAnsi="ＭＳ 明朝" w:hint="eastAsia"/>
          <w:kern w:val="0"/>
          <w:sz w:val="20"/>
          <w:szCs w:val="20"/>
        </w:rPr>
        <w:t>・</w:t>
      </w:r>
    </w:p>
    <w:p w14:paraId="3EFEF10A" w14:textId="77777777" w:rsidR="00303DB0" w:rsidRPr="00C97F3E" w:rsidRDefault="00303DB0" w:rsidP="00303DB0">
      <w:pPr>
        <w:spacing w:line="359" w:lineRule="atLeast"/>
        <w:ind w:firstLineChars="100" w:firstLine="204"/>
        <w:jc w:val="both"/>
        <w:rPr>
          <w:rFonts w:ascii="ＭＳ 明朝" w:eastAsia="ＭＳ 明朝" w:hAnsi="ＭＳ 明朝"/>
          <w:kern w:val="0"/>
          <w:sz w:val="20"/>
          <w:szCs w:val="20"/>
        </w:rPr>
      </w:pPr>
      <w:r w:rsidRPr="00C97F3E">
        <w:rPr>
          <w:rFonts w:ascii="ＭＳ 明朝" w:eastAsia="ＭＳ 明朝" w:hAnsi="ＭＳ 明朝" w:hint="eastAsia"/>
          <w:kern w:val="0"/>
          <w:sz w:val="20"/>
          <w:szCs w:val="20"/>
        </w:rPr>
        <w:t>・</w:t>
      </w:r>
    </w:p>
    <w:p w14:paraId="5571EAD1" w14:textId="77777777" w:rsidR="00303DB0" w:rsidRPr="00C97F3E" w:rsidRDefault="00303DB0" w:rsidP="00303DB0">
      <w:pPr>
        <w:spacing w:line="359" w:lineRule="atLeast"/>
        <w:ind w:firstLineChars="100" w:firstLine="204"/>
        <w:jc w:val="both"/>
        <w:rPr>
          <w:rFonts w:ascii="ＭＳ 明朝" w:eastAsia="ＭＳ 明朝" w:hAnsi="ＭＳ 明朝"/>
          <w:kern w:val="0"/>
          <w:sz w:val="20"/>
          <w:szCs w:val="20"/>
        </w:rPr>
      </w:pPr>
    </w:p>
    <w:p w14:paraId="0E4A3A22" w14:textId="77777777" w:rsidR="00303DB0" w:rsidRPr="00C97F3E" w:rsidRDefault="00303DB0" w:rsidP="00303DB0">
      <w:pPr>
        <w:spacing w:line="359" w:lineRule="atLeast"/>
        <w:ind w:firstLineChars="100" w:firstLine="204"/>
        <w:jc w:val="both"/>
        <w:rPr>
          <w:rFonts w:ascii="ＭＳ 明朝" w:eastAsia="ＭＳ 明朝" w:hAnsi="Century"/>
          <w:szCs w:val="20"/>
        </w:rPr>
      </w:pPr>
      <w:r w:rsidRPr="00C97F3E">
        <w:rPr>
          <w:rFonts w:ascii="ＭＳ 明朝" w:eastAsia="ＭＳ 明朝" w:hAnsi="ＭＳ 明朝" w:hint="eastAsia"/>
          <w:kern w:val="0"/>
          <w:sz w:val="20"/>
          <w:szCs w:val="20"/>
        </w:rPr>
        <w:t>補助金等の名称</w:t>
      </w:r>
    </w:p>
    <w:p w14:paraId="50A4D489" w14:textId="77777777" w:rsidR="00303DB0" w:rsidRPr="00C97F3E" w:rsidRDefault="00303DB0" w:rsidP="00303DB0">
      <w:pPr>
        <w:spacing w:line="359" w:lineRule="atLeast"/>
        <w:ind w:firstLineChars="100" w:firstLine="214"/>
        <w:jc w:val="both"/>
        <w:rPr>
          <w:rFonts w:ascii="ＭＳ 明朝" w:eastAsia="ＭＳ 明朝" w:hAnsi="Century"/>
          <w:szCs w:val="20"/>
        </w:rPr>
      </w:pPr>
      <w:r w:rsidRPr="00C97F3E">
        <w:rPr>
          <w:rFonts w:ascii="ＭＳ 明朝" w:eastAsia="ＭＳ 明朝" w:hAnsi="Century" w:hint="eastAsia"/>
          <w:szCs w:val="20"/>
        </w:rPr>
        <w:t>・</w:t>
      </w:r>
    </w:p>
    <w:p w14:paraId="5E7A6FB9" w14:textId="77777777" w:rsidR="00303DB0" w:rsidRPr="00C97F3E" w:rsidRDefault="00303DB0" w:rsidP="00303DB0">
      <w:pPr>
        <w:spacing w:line="359" w:lineRule="atLeast"/>
        <w:ind w:firstLineChars="100" w:firstLine="214"/>
        <w:jc w:val="both"/>
        <w:rPr>
          <w:rFonts w:ascii="ＭＳ 明朝" w:eastAsia="ＭＳ 明朝" w:hAnsi="Century"/>
          <w:szCs w:val="20"/>
        </w:rPr>
      </w:pPr>
      <w:r w:rsidRPr="00C97F3E">
        <w:rPr>
          <w:rFonts w:ascii="ＭＳ 明朝" w:eastAsia="ＭＳ 明朝" w:hAnsi="Century" w:hint="eastAsia"/>
          <w:szCs w:val="20"/>
        </w:rPr>
        <w:t>・</w:t>
      </w:r>
    </w:p>
    <w:p w14:paraId="1A1CF1E3" w14:textId="77777777" w:rsidR="00303DB0" w:rsidRPr="00C97F3E" w:rsidRDefault="00303DB0" w:rsidP="00303DB0">
      <w:pPr>
        <w:spacing w:line="359" w:lineRule="atLeast"/>
        <w:ind w:firstLineChars="100" w:firstLine="214"/>
        <w:jc w:val="both"/>
        <w:rPr>
          <w:rFonts w:ascii="ＭＳ 明朝" w:eastAsia="ＭＳ 明朝" w:hAnsi="Century"/>
          <w:szCs w:val="20"/>
        </w:rPr>
      </w:pPr>
    </w:p>
    <w:p w14:paraId="63785799" w14:textId="77777777" w:rsidR="00303DB0" w:rsidRPr="00C97F3E" w:rsidRDefault="00303DB0" w:rsidP="00303DB0">
      <w:pPr>
        <w:spacing w:line="359" w:lineRule="atLeast"/>
        <w:ind w:firstLineChars="100" w:firstLine="214"/>
        <w:jc w:val="both"/>
        <w:rPr>
          <w:rFonts w:ascii="ＭＳ 明朝" w:eastAsia="ＭＳ 明朝" w:hAnsi="Century"/>
          <w:szCs w:val="20"/>
        </w:rPr>
      </w:pPr>
    </w:p>
    <w:p w14:paraId="1AC56306" w14:textId="77777777" w:rsidR="00303DB0" w:rsidRPr="00C97F3E" w:rsidRDefault="00303DB0" w:rsidP="00303DB0">
      <w:pPr>
        <w:spacing w:line="359" w:lineRule="atLeast"/>
        <w:jc w:val="both"/>
        <w:rPr>
          <w:rFonts w:ascii="ＭＳ 明朝" w:eastAsia="ＭＳ 明朝" w:hAnsi="Century"/>
          <w:szCs w:val="20"/>
        </w:rPr>
      </w:pPr>
      <w:r w:rsidRPr="00C97F3E">
        <w:rPr>
          <w:rFonts w:ascii="ＭＳ 明朝" w:eastAsia="ＭＳ 明朝" w:hAnsi="Century" w:hint="eastAsia"/>
          <w:szCs w:val="20"/>
        </w:rPr>
        <w:t xml:space="preserve">　</w:t>
      </w:r>
    </w:p>
    <w:p w14:paraId="217499E0" w14:textId="77777777" w:rsidR="00303DB0" w:rsidRPr="00C97F3E" w:rsidRDefault="00303DB0" w:rsidP="00303DB0">
      <w:pPr>
        <w:spacing w:line="359" w:lineRule="atLeast"/>
        <w:ind w:firstLineChars="100" w:firstLine="214"/>
        <w:jc w:val="both"/>
        <w:rPr>
          <w:rFonts w:ascii="ＭＳ 明朝" w:eastAsia="ＭＳ 明朝" w:hAnsi="Century"/>
          <w:szCs w:val="20"/>
        </w:rPr>
      </w:pPr>
    </w:p>
    <w:p w14:paraId="113FDECD" w14:textId="77777777" w:rsidR="00303DB0" w:rsidRPr="001A0576" w:rsidRDefault="00303DB0" w:rsidP="00303DB0">
      <w:pPr>
        <w:spacing w:line="359" w:lineRule="atLeast"/>
        <w:ind w:firstLineChars="100" w:firstLine="214"/>
        <w:jc w:val="both"/>
        <w:rPr>
          <w:rFonts w:ascii="ＭＳ 明朝" w:eastAsia="ＭＳ 明朝" w:hAnsi="Century"/>
          <w:szCs w:val="20"/>
        </w:rPr>
      </w:pPr>
    </w:p>
    <w:p w14:paraId="5A530955" w14:textId="77777777" w:rsidR="00303DB0" w:rsidRPr="001A0576" w:rsidRDefault="00303DB0" w:rsidP="00303DB0">
      <w:pPr>
        <w:spacing w:line="359" w:lineRule="atLeast"/>
        <w:ind w:firstLineChars="100" w:firstLine="214"/>
        <w:jc w:val="both"/>
        <w:rPr>
          <w:rFonts w:ascii="ＭＳ 明朝" w:eastAsia="ＭＳ 明朝" w:hAnsi="Century"/>
          <w:szCs w:val="20"/>
        </w:rPr>
      </w:pPr>
    </w:p>
    <w:p w14:paraId="3E99D7D2" w14:textId="77777777" w:rsidR="00303DB0" w:rsidRPr="001A0576" w:rsidRDefault="00303DB0" w:rsidP="00303DB0">
      <w:pPr>
        <w:spacing w:line="359" w:lineRule="atLeast"/>
        <w:ind w:firstLineChars="100" w:firstLine="214"/>
        <w:jc w:val="both"/>
        <w:rPr>
          <w:rFonts w:ascii="ＭＳ 明朝" w:eastAsia="ＭＳ 明朝" w:hAnsi="Century"/>
          <w:szCs w:val="20"/>
        </w:rPr>
      </w:pPr>
    </w:p>
    <w:p w14:paraId="2EF97A3E" w14:textId="77777777" w:rsidR="00303DB0" w:rsidRPr="001A0576" w:rsidRDefault="00303DB0" w:rsidP="00303DB0">
      <w:pPr>
        <w:spacing w:line="359" w:lineRule="atLeast"/>
        <w:ind w:firstLineChars="100" w:firstLine="214"/>
        <w:jc w:val="both"/>
        <w:rPr>
          <w:rFonts w:ascii="ＭＳ 明朝" w:eastAsia="ＭＳ 明朝" w:hAnsi="Century"/>
          <w:szCs w:val="20"/>
        </w:rPr>
      </w:pPr>
    </w:p>
    <w:p w14:paraId="33D36607" w14:textId="77777777" w:rsidR="00303DB0" w:rsidRPr="001A0576" w:rsidRDefault="00303DB0" w:rsidP="00303DB0">
      <w:pPr>
        <w:spacing w:line="359" w:lineRule="atLeast"/>
        <w:jc w:val="both"/>
        <w:rPr>
          <w:rFonts w:ascii="ＭＳ 明朝" w:eastAsia="ＭＳ 明朝" w:hAnsi="Century"/>
          <w:szCs w:val="20"/>
        </w:rPr>
      </w:pPr>
    </w:p>
    <w:p w14:paraId="4FFDFBA6" w14:textId="77777777" w:rsidR="00303DB0" w:rsidRDefault="00303DB0" w:rsidP="00303DB0">
      <w:pPr>
        <w:kinsoku w:val="0"/>
        <w:overflowPunct w:val="0"/>
        <w:autoSpaceDE w:val="0"/>
        <w:autoSpaceDN w:val="0"/>
        <w:spacing w:line="359" w:lineRule="atLeast"/>
        <w:jc w:val="both"/>
        <w:rPr>
          <w:rFonts w:ascii="ＭＳ 明朝" w:eastAsia="ＭＳ 明朝" w:hAnsi="ＭＳ 明朝" w:cs="ＭＳ 明朝"/>
          <w:color w:val="000000"/>
          <w:kern w:val="0"/>
          <w:szCs w:val="21"/>
        </w:rPr>
      </w:pPr>
    </w:p>
    <w:p w14:paraId="5DABF8BA" w14:textId="77777777" w:rsidR="001A0576" w:rsidRPr="001A0576" w:rsidRDefault="001A0576" w:rsidP="001A0576">
      <w:pPr>
        <w:kinsoku w:val="0"/>
        <w:overflowPunct w:val="0"/>
        <w:autoSpaceDE w:val="0"/>
        <w:autoSpaceDN w:val="0"/>
        <w:spacing w:line="359" w:lineRule="atLeast"/>
        <w:jc w:val="both"/>
        <w:rPr>
          <w:rFonts w:ascii="ＭＳ 明朝" w:eastAsia="ＭＳ 明朝" w:hAnsi="ＭＳ 明朝"/>
          <w:sz w:val="20"/>
          <w:szCs w:val="20"/>
        </w:rPr>
        <w:sectPr w:rsidR="001A0576" w:rsidRPr="001A0576" w:rsidSect="001A0576">
          <w:footerReference w:type="default" r:id="rId7"/>
          <w:pgSz w:w="11906" w:h="16838" w:code="9"/>
          <w:pgMar w:top="851" w:right="992" w:bottom="567" w:left="1134" w:header="680" w:footer="992" w:gutter="0"/>
          <w:pgNumType w:fmt="numberInDash" w:start="1"/>
          <w:cols w:space="425"/>
          <w:docGrid w:type="linesAndChars" w:linePitch="288" w:charSpace="855"/>
        </w:sectPr>
      </w:pPr>
    </w:p>
    <w:p w14:paraId="2971E737" w14:textId="77777777" w:rsidR="001A0576" w:rsidRPr="001A0576" w:rsidRDefault="001A0576" w:rsidP="001A0576">
      <w:pPr>
        <w:kinsoku w:val="0"/>
        <w:overflowPunct w:val="0"/>
        <w:autoSpaceDE w:val="0"/>
        <w:autoSpaceDN w:val="0"/>
        <w:spacing w:line="359" w:lineRule="atLeast"/>
        <w:ind w:left="184"/>
        <w:jc w:val="both"/>
        <w:rPr>
          <w:rFonts w:ascii="ＭＳ 明朝" w:eastAsia="ＭＳ 明朝" w:hAnsi="ＭＳ 明朝"/>
          <w:sz w:val="20"/>
          <w:szCs w:val="20"/>
        </w:rPr>
      </w:pPr>
      <w:bookmarkStart w:id="1" w:name="_Hlk130229173"/>
      <w:r w:rsidRPr="001A0576">
        <w:rPr>
          <w:rFonts w:ascii="ＭＳ 明朝" w:eastAsia="ＭＳ 明朝" w:hAnsi="Century" w:hint="eastAsia"/>
          <w:szCs w:val="20"/>
        </w:rPr>
        <w:lastRenderedPageBreak/>
        <w:t>様式第２号（</w:t>
      </w:r>
      <w:r w:rsidRPr="001A0576">
        <w:rPr>
          <w:rFonts w:ascii="ＭＳ 明朝" w:eastAsia="ＭＳ 明朝" w:hAnsi="ＭＳ 明朝" w:hint="eastAsia"/>
          <w:szCs w:val="21"/>
        </w:rPr>
        <w:t>第６条関係）</w:t>
      </w:r>
    </w:p>
    <w:p w14:paraId="11BFF530" w14:textId="77777777" w:rsidR="001A0576" w:rsidRPr="001A0576" w:rsidRDefault="001A0576" w:rsidP="001A0576">
      <w:pPr>
        <w:autoSpaceDE w:val="0"/>
        <w:autoSpaceDN w:val="0"/>
        <w:ind w:left="184"/>
        <w:jc w:val="center"/>
        <w:rPr>
          <w:rFonts w:ascii="ＭＳ 明朝" w:eastAsia="ＭＳ 明朝" w:hAnsi="Century"/>
          <w:szCs w:val="20"/>
        </w:rPr>
      </w:pPr>
    </w:p>
    <w:p w14:paraId="0C2DDB80" w14:textId="77777777" w:rsidR="001A0576" w:rsidRPr="001A0576" w:rsidRDefault="001A0576" w:rsidP="001A0576">
      <w:pPr>
        <w:autoSpaceDE w:val="0"/>
        <w:autoSpaceDN w:val="0"/>
        <w:ind w:left="184"/>
        <w:jc w:val="center"/>
        <w:rPr>
          <w:rFonts w:ascii="ＭＳ 明朝" w:eastAsia="ＭＳ 明朝" w:hAnsi="Century"/>
          <w:szCs w:val="20"/>
        </w:rPr>
      </w:pPr>
    </w:p>
    <w:p w14:paraId="564A85A8" w14:textId="77777777" w:rsidR="001A0576" w:rsidRPr="001A0576" w:rsidRDefault="001A0576" w:rsidP="001A0576">
      <w:pPr>
        <w:autoSpaceDE w:val="0"/>
        <w:autoSpaceDN w:val="0"/>
        <w:ind w:left="184"/>
        <w:jc w:val="center"/>
        <w:rPr>
          <w:rFonts w:ascii="ＭＳ 明朝" w:eastAsia="ＭＳ 明朝" w:hAnsi="Century"/>
          <w:szCs w:val="20"/>
        </w:rPr>
      </w:pPr>
      <w:r w:rsidRPr="001A0576">
        <w:rPr>
          <w:rFonts w:ascii="ＭＳ 明朝" w:eastAsia="ＭＳ 明朝" w:hAnsi="Century" w:hint="eastAsia"/>
          <w:szCs w:val="20"/>
        </w:rPr>
        <w:t>誓</w:t>
      </w:r>
      <w:r w:rsidRPr="001A0576">
        <w:rPr>
          <w:rFonts w:ascii="ＭＳ 明朝" w:eastAsia="ＭＳ 明朝" w:hAnsi="Century"/>
          <w:szCs w:val="20"/>
        </w:rPr>
        <w:t xml:space="preserve"> </w:t>
      </w:r>
      <w:r w:rsidRPr="001A0576">
        <w:rPr>
          <w:rFonts w:ascii="ＭＳ 明朝" w:eastAsia="ＭＳ 明朝" w:hAnsi="Century" w:hint="eastAsia"/>
          <w:szCs w:val="20"/>
        </w:rPr>
        <w:t>約</w:t>
      </w:r>
      <w:r w:rsidRPr="001A0576">
        <w:rPr>
          <w:rFonts w:ascii="ＭＳ 明朝" w:eastAsia="ＭＳ 明朝" w:hAnsi="Century"/>
          <w:szCs w:val="20"/>
        </w:rPr>
        <w:t xml:space="preserve"> </w:t>
      </w:r>
      <w:r w:rsidRPr="001A0576">
        <w:rPr>
          <w:rFonts w:ascii="ＭＳ 明朝" w:eastAsia="ＭＳ 明朝" w:hAnsi="Century" w:hint="eastAsia"/>
          <w:szCs w:val="20"/>
        </w:rPr>
        <w:t>書</w:t>
      </w:r>
    </w:p>
    <w:p w14:paraId="03F654CD" w14:textId="77777777" w:rsidR="001A0576" w:rsidRPr="001A0576" w:rsidRDefault="001A0576" w:rsidP="001A0576">
      <w:pPr>
        <w:autoSpaceDE w:val="0"/>
        <w:autoSpaceDN w:val="0"/>
        <w:ind w:left="184"/>
        <w:rPr>
          <w:rFonts w:ascii="ＭＳ 明朝" w:eastAsia="ＭＳ 明朝" w:hAnsi="Century"/>
          <w:szCs w:val="20"/>
        </w:rPr>
      </w:pPr>
    </w:p>
    <w:p w14:paraId="1C1FFCFD" w14:textId="77777777" w:rsidR="001A0576" w:rsidRPr="001A0576" w:rsidRDefault="001A0576" w:rsidP="001A0576">
      <w:pPr>
        <w:autoSpaceDE w:val="0"/>
        <w:autoSpaceDN w:val="0"/>
        <w:ind w:left="184"/>
        <w:rPr>
          <w:rFonts w:ascii="ＭＳ 明朝" w:eastAsia="ＭＳ 明朝" w:hAnsi="Century"/>
          <w:szCs w:val="20"/>
        </w:rPr>
      </w:pPr>
      <w:r w:rsidRPr="001A0576">
        <w:rPr>
          <w:rFonts w:ascii="ＭＳ 明朝" w:eastAsia="ＭＳ 明朝" w:hAnsi="Century" w:hint="eastAsia"/>
          <w:szCs w:val="20"/>
        </w:rPr>
        <w:t xml:space="preserve">　私は、高根沢町暴力団排除条例（平成</w:t>
      </w:r>
      <w:r w:rsidRPr="001A0576">
        <w:rPr>
          <w:rFonts w:ascii="ＭＳ 明朝" w:eastAsia="ＭＳ 明朝" w:hAnsi="Century"/>
          <w:szCs w:val="20"/>
        </w:rPr>
        <w:t>24</w:t>
      </w:r>
      <w:r w:rsidRPr="001A0576">
        <w:rPr>
          <w:rFonts w:ascii="ＭＳ 明朝" w:eastAsia="ＭＳ 明朝" w:hAnsi="Century" w:hint="eastAsia"/>
          <w:szCs w:val="20"/>
        </w:rPr>
        <w:t>年高根沢町条例第５号）第２条</w:t>
      </w:r>
      <w:ins w:id="2" w:author="本間　大輝" w:date="2026-03-21T11:08:00Z">
        <w:r w:rsidR="00907B15">
          <w:rPr>
            <w:rFonts w:ascii="ＭＳ 明朝" w:eastAsia="ＭＳ 明朝" w:hAnsi="ＭＳ 明朝" w:cs="ＭＳ 明朝" w:hint="eastAsia"/>
            <w:color w:val="000000"/>
            <w:kern w:val="0"/>
            <w:szCs w:val="21"/>
          </w:rPr>
          <w:t>第１号に規定する暴力団、同条第３号に規定する暴力団員又は同条</w:t>
        </w:r>
      </w:ins>
      <w:r w:rsidRPr="001A0576">
        <w:rPr>
          <w:rFonts w:ascii="ＭＳ 明朝" w:eastAsia="ＭＳ 明朝" w:hAnsi="Century" w:hint="eastAsia"/>
          <w:szCs w:val="20"/>
        </w:rPr>
        <w:t>第４号に規定する暴力団員等に該当せず、将来にわたっても該当しない者であることをここに誓約します。</w:t>
      </w:r>
    </w:p>
    <w:p w14:paraId="12393873" w14:textId="77777777" w:rsidR="001A0576" w:rsidRPr="001A0576" w:rsidRDefault="001A0576" w:rsidP="001A0576">
      <w:pPr>
        <w:autoSpaceDE w:val="0"/>
        <w:autoSpaceDN w:val="0"/>
        <w:ind w:left="184"/>
        <w:rPr>
          <w:rFonts w:ascii="ＭＳ 明朝" w:eastAsia="ＭＳ 明朝" w:hAnsi="Century"/>
          <w:szCs w:val="20"/>
        </w:rPr>
      </w:pPr>
      <w:r w:rsidRPr="001A0576">
        <w:rPr>
          <w:rFonts w:ascii="ＭＳ 明朝" w:eastAsia="ＭＳ 明朝" w:hAnsi="Century" w:hint="eastAsia"/>
          <w:szCs w:val="20"/>
        </w:rPr>
        <w:t xml:space="preserve">　この誓約が虚偽であり、又はこの誓約に反したことにより、当方が不利益を被ることとなっても、異議は一切申し立てません。</w:t>
      </w:r>
    </w:p>
    <w:p w14:paraId="383752A5" w14:textId="77777777" w:rsidR="001A0576" w:rsidRPr="001A0576" w:rsidRDefault="001A0576" w:rsidP="001A0576">
      <w:pPr>
        <w:autoSpaceDE w:val="0"/>
        <w:autoSpaceDN w:val="0"/>
        <w:ind w:left="184"/>
        <w:rPr>
          <w:rFonts w:ascii="ＭＳ 明朝" w:eastAsia="ＭＳ 明朝" w:hAnsi="Century"/>
          <w:szCs w:val="20"/>
        </w:rPr>
      </w:pPr>
    </w:p>
    <w:p w14:paraId="3D6A46A1" w14:textId="77777777" w:rsidR="001A0576" w:rsidRPr="001A0576" w:rsidRDefault="001A0576" w:rsidP="001A0576">
      <w:pPr>
        <w:autoSpaceDE w:val="0"/>
        <w:autoSpaceDN w:val="0"/>
        <w:ind w:left="184"/>
        <w:rPr>
          <w:rFonts w:ascii="ＭＳ 明朝" w:eastAsia="ＭＳ 明朝" w:hAnsi="Century"/>
          <w:szCs w:val="20"/>
        </w:rPr>
      </w:pPr>
    </w:p>
    <w:p w14:paraId="31245B4A" w14:textId="77777777" w:rsidR="001A0576" w:rsidRPr="001A0576" w:rsidRDefault="001A0576" w:rsidP="001A0576">
      <w:pPr>
        <w:ind w:left="184"/>
        <w:rPr>
          <w:rFonts w:ascii="Century" w:eastAsia="ＭＳ 明朝" w:hAnsi="Century"/>
          <w:kern w:val="0"/>
          <w:szCs w:val="21"/>
        </w:rPr>
      </w:pPr>
    </w:p>
    <w:p w14:paraId="5ACF06B0" w14:textId="77777777" w:rsidR="001A0576" w:rsidRPr="001A0576" w:rsidRDefault="001A0576" w:rsidP="001A0576">
      <w:pPr>
        <w:ind w:left="184"/>
        <w:rPr>
          <w:rFonts w:ascii="Century" w:eastAsia="ＭＳ 明朝" w:hAnsi="Century"/>
          <w:kern w:val="0"/>
          <w:szCs w:val="21"/>
        </w:rPr>
      </w:pPr>
    </w:p>
    <w:p w14:paraId="534081DA" w14:textId="77777777" w:rsidR="001A0576" w:rsidRPr="001A0576" w:rsidRDefault="001A0576" w:rsidP="001A0576">
      <w:pPr>
        <w:ind w:left="184"/>
        <w:rPr>
          <w:rFonts w:ascii="Century" w:eastAsia="ＭＳ 明朝" w:hAnsi="Century"/>
          <w:kern w:val="0"/>
          <w:szCs w:val="21"/>
        </w:rPr>
      </w:pPr>
    </w:p>
    <w:p w14:paraId="6CC261F5" w14:textId="77777777" w:rsidR="001A0576" w:rsidRPr="001A0576" w:rsidRDefault="001A0576" w:rsidP="001A0576">
      <w:pPr>
        <w:wordWrap w:val="0"/>
        <w:ind w:left="184"/>
        <w:jc w:val="right"/>
        <w:rPr>
          <w:rFonts w:ascii="Century" w:eastAsia="ＭＳ 明朝" w:hAnsi="Century"/>
          <w:kern w:val="0"/>
          <w:szCs w:val="21"/>
        </w:rPr>
      </w:pPr>
      <w:r w:rsidRPr="001A0576">
        <w:rPr>
          <w:rFonts w:ascii="Century" w:eastAsia="ＭＳ 明朝" w:hAnsi="Century" w:hint="eastAsia"/>
          <w:kern w:val="0"/>
          <w:szCs w:val="21"/>
        </w:rPr>
        <w:t xml:space="preserve">年　　　月　　　日　</w:t>
      </w:r>
    </w:p>
    <w:p w14:paraId="7834E511" w14:textId="77777777" w:rsidR="001A0576" w:rsidRPr="001A0576" w:rsidRDefault="001A0576" w:rsidP="001A0576">
      <w:pPr>
        <w:wordWrap w:val="0"/>
        <w:ind w:left="184"/>
        <w:jc w:val="right"/>
        <w:rPr>
          <w:rFonts w:ascii="Century" w:eastAsia="ＭＳ 明朝" w:hAnsi="Century"/>
          <w:kern w:val="0"/>
          <w:szCs w:val="21"/>
        </w:rPr>
      </w:pPr>
    </w:p>
    <w:p w14:paraId="2044C120" w14:textId="77777777" w:rsidR="001A0576" w:rsidRPr="001A0576" w:rsidRDefault="001A0576" w:rsidP="001A0576">
      <w:pPr>
        <w:ind w:left="184" w:firstLineChars="300" w:firstLine="643"/>
        <w:rPr>
          <w:rFonts w:ascii="Century" w:eastAsia="ＭＳ 明朝" w:hAnsi="Century"/>
          <w:kern w:val="0"/>
          <w:szCs w:val="21"/>
        </w:rPr>
      </w:pPr>
    </w:p>
    <w:p w14:paraId="08B1BD86" w14:textId="77777777" w:rsidR="001A0576" w:rsidRPr="001A0576" w:rsidRDefault="001A0576" w:rsidP="001A0576">
      <w:pPr>
        <w:ind w:left="184" w:firstLineChars="400" w:firstLine="857"/>
        <w:rPr>
          <w:rFonts w:ascii="Century" w:eastAsia="ＭＳ 明朝" w:hAnsi="Century"/>
          <w:kern w:val="0"/>
          <w:szCs w:val="21"/>
        </w:rPr>
      </w:pPr>
      <w:r w:rsidRPr="001A0576">
        <w:rPr>
          <w:rFonts w:ascii="Century" w:eastAsia="ＭＳ 明朝" w:hAnsi="Century" w:hint="eastAsia"/>
          <w:kern w:val="0"/>
          <w:szCs w:val="21"/>
        </w:rPr>
        <w:t>高根沢町長　様</w:t>
      </w:r>
    </w:p>
    <w:p w14:paraId="25C06971" w14:textId="77777777" w:rsidR="001A0576" w:rsidRPr="001A0576" w:rsidRDefault="001A0576" w:rsidP="001A0576">
      <w:pPr>
        <w:ind w:left="184" w:firstLineChars="400" w:firstLine="857"/>
        <w:rPr>
          <w:rFonts w:ascii="Century" w:eastAsia="ＭＳ 明朝" w:hAnsi="Century"/>
          <w:kern w:val="0"/>
          <w:szCs w:val="21"/>
        </w:rPr>
      </w:pPr>
    </w:p>
    <w:p w14:paraId="6199CA86" w14:textId="77777777" w:rsidR="001A0576" w:rsidRPr="001A0576" w:rsidRDefault="001A0576" w:rsidP="001A0576">
      <w:pPr>
        <w:ind w:leftChars="200" w:left="428"/>
        <w:rPr>
          <w:rFonts w:ascii="Century" w:eastAsia="ＭＳ 明朝" w:hAnsi="Century"/>
          <w:kern w:val="0"/>
          <w:szCs w:val="21"/>
        </w:rPr>
      </w:pPr>
    </w:p>
    <w:p w14:paraId="63FB528A" w14:textId="77777777" w:rsidR="001A0576" w:rsidRPr="001A0576" w:rsidRDefault="00665070" w:rsidP="001A0576">
      <w:pPr>
        <w:spacing w:beforeLines="50" w:before="154" w:afterLines="50" w:after="154" w:line="360" w:lineRule="auto"/>
        <w:ind w:leftChars="700" w:left="1499"/>
        <w:rPr>
          <w:rFonts w:ascii="Century" w:eastAsia="ＭＳ 明朝" w:hAnsi="Century"/>
          <w:kern w:val="0"/>
          <w:sz w:val="24"/>
          <w:szCs w:val="21"/>
        </w:rPr>
      </w:pPr>
      <w:bookmarkStart w:id="3" w:name="_Hlk130229027"/>
      <w:r>
        <w:rPr>
          <w:noProof/>
        </w:rPr>
        <w:pict w14:anchorId="51DAC2C6">
          <v:shapetype id="_x0000_t32" coordsize="21600,21600" o:spt="32" o:oned="t" path="m,l21600,21600e" filled="f">
            <v:path arrowok="t" fillok="f" o:connecttype="none"/>
            <o:lock v:ext="edit" shapetype="t"/>
          </v:shapetype>
          <v:shape id="直線矢印コネクタ 4" o:spid="_x0000_s1026" type="#_x0000_t32" style="position:absolute;left:0;text-align:left;margin-left:74.55pt;margin-top:30.9pt;width:353.25pt;height:0;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"/>
        </w:pict>
      </w:r>
      <w:r w:rsidR="001A0576" w:rsidRPr="001A0576">
        <w:rPr>
          <w:rFonts w:ascii="Century" w:eastAsia="ＭＳ 明朝" w:hAnsi="Century" w:hint="eastAsia"/>
          <w:kern w:val="0"/>
          <w:sz w:val="24"/>
          <w:szCs w:val="21"/>
        </w:rPr>
        <w:t xml:space="preserve">所在地　</w:t>
      </w:r>
    </w:p>
    <w:p w14:paraId="3B9A6C7F" w14:textId="77777777" w:rsidR="001A0576" w:rsidRPr="001A0576" w:rsidRDefault="00665070" w:rsidP="001A0576">
      <w:pPr>
        <w:spacing w:beforeLines="50" w:before="154" w:afterLines="50" w:after="154" w:line="360" w:lineRule="auto"/>
        <w:ind w:leftChars="700" w:left="1499"/>
        <w:rPr>
          <w:rFonts w:ascii="Century" w:eastAsia="ＭＳ 明朝" w:hAnsi="Century"/>
          <w:w w:val="83"/>
          <w:kern w:val="0"/>
          <w:sz w:val="24"/>
          <w:szCs w:val="21"/>
          <w:u w:val="single"/>
        </w:rPr>
      </w:pPr>
      <w:bookmarkStart w:id="4" w:name="_Hlk220420759"/>
      <w:r>
        <w:rPr>
          <w:noProof/>
        </w:rPr>
        <w:pict w14:anchorId="506F19D8">
          <v:shape id="直線矢印コネクタ 3" o:spid="_x0000_s1027" type="#_x0000_t32" style="position:absolute;left:0;text-align:left;margin-left:74.55pt;margin-top:35pt;width:353.25pt;height:0;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"/>
        </w:pict>
      </w:r>
      <w:r w:rsidR="001A0576" w:rsidRPr="001A0576">
        <w:rPr>
          <w:rFonts w:ascii="Century" w:eastAsia="ＭＳ 明朝" w:hAnsi="Century" w:hint="eastAsia"/>
          <w:kern w:val="0"/>
          <w:sz w:val="24"/>
          <w:szCs w:val="21"/>
        </w:rPr>
        <w:t xml:space="preserve">事業者名　</w:t>
      </w:r>
      <w:bookmarkEnd w:id="4"/>
    </w:p>
    <w:p w14:paraId="2E412159" w14:textId="77777777" w:rsidR="001A0576" w:rsidRPr="001A0576" w:rsidRDefault="00665070" w:rsidP="001A0576">
      <w:pPr>
        <w:spacing w:beforeLines="50" w:before="154" w:afterLines="50" w:after="154" w:line="360" w:lineRule="auto"/>
        <w:ind w:leftChars="700" w:left="1499"/>
        <w:rPr>
          <w:rFonts w:ascii="Century" w:eastAsia="ＭＳ 明朝" w:hAnsi="Century"/>
          <w:w w:val="83"/>
          <w:kern w:val="0"/>
          <w:sz w:val="24"/>
          <w:szCs w:val="21"/>
          <w:u w:val="single"/>
        </w:rPr>
      </w:pPr>
      <w:r>
        <w:rPr>
          <w:noProof/>
        </w:rPr>
        <w:pict w14:anchorId="513F4D3B">
          <v:shape id="直線矢印コネクタ 2" o:spid="_x0000_s1028" type="#_x0000_t32" style="position:absolute;left:0;text-align:left;margin-left:73.8pt;margin-top:33.15pt;width:353.25pt;height:0;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"/>
        </w:pict>
      </w:r>
      <w:r w:rsidR="001A0576" w:rsidRPr="001A0576">
        <w:rPr>
          <w:rFonts w:ascii="Century" w:eastAsia="ＭＳ 明朝" w:hAnsi="Century" w:hint="eastAsia"/>
          <w:kern w:val="0"/>
          <w:sz w:val="24"/>
          <w:szCs w:val="21"/>
        </w:rPr>
        <w:t>代表者役職・氏名</w:t>
      </w:r>
    </w:p>
    <w:bookmarkEnd w:id="3"/>
    <w:p w14:paraId="13A92BAD" w14:textId="77777777" w:rsidR="001A0576" w:rsidRPr="001A0576" w:rsidRDefault="001A0576" w:rsidP="001A0576">
      <w:pPr>
        <w:autoSpaceDE w:val="0"/>
        <w:autoSpaceDN w:val="0"/>
        <w:ind w:right="816"/>
        <w:jc w:val="center"/>
        <w:rPr>
          <w:rFonts w:ascii="ＭＳ 明朝" w:eastAsia="ＭＳ 明朝" w:hAnsi="Century"/>
          <w:sz w:val="20"/>
          <w:szCs w:val="20"/>
        </w:rPr>
      </w:pPr>
      <w:r w:rsidRPr="001A0576">
        <w:rPr>
          <w:rFonts w:ascii="ＭＳ 明朝" w:eastAsia="ＭＳ 明朝" w:hAnsi="Century" w:hint="eastAsia"/>
          <w:sz w:val="20"/>
          <w:szCs w:val="20"/>
        </w:rPr>
        <w:t xml:space="preserve">　　　　　　　　　　　　　　　　　　　　　　　　　　　　　　　</w:t>
      </w:r>
      <w:bookmarkStart w:id="5" w:name="_Hlk221009974"/>
      <w:r w:rsidRPr="001A0576">
        <w:rPr>
          <w:rFonts w:ascii="ＭＳ 明朝" w:eastAsia="ＭＳ 明朝" w:hAnsi="Century" w:hint="eastAsia"/>
          <w:sz w:val="20"/>
          <w:szCs w:val="20"/>
        </w:rPr>
        <w:t>（自署又は記名押印）</w:t>
      </w:r>
      <w:bookmarkEnd w:id="5"/>
    </w:p>
    <w:p w14:paraId="5BFD453E" w14:textId="77777777" w:rsidR="001A0576" w:rsidRPr="001A0576" w:rsidRDefault="001A0576" w:rsidP="001A0576">
      <w:pPr>
        <w:jc w:val="both"/>
        <w:rPr>
          <w:rFonts w:ascii="ＭＳ 明朝" w:eastAsia="ＭＳ 明朝" w:hAnsi="ＭＳ 明朝"/>
          <w:kern w:val="0"/>
          <w:szCs w:val="21"/>
        </w:rPr>
      </w:pPr>
    </w:p>
    <w:p w14:paraId="1E563A9C" w14:textId="77777777" w:rsidR="001A0576" w:rsidRPr="001A0576" w:rsidRDefault="001A0576" w:rsidP="001A0576">
      <w:pPr>
        <w:jc w:val="both"/>
        <w:rPr>
          <w:rFonts w:ascii="ＭＳ 明朝" w:eastAsia="ＭＳ 明朝" w:hAnsi="ＭＳ 明朝"/>
          <w:kern w:val="0"/>
          <w:szCs w:val="21"/>
        </w:rPr>
      </w:pPr>
    </w:p>
    <w:p w14:paraId="6D133967" w14:textId="77777777" w:rsidR="001A0576" w:rsidRPr="001A0576" w:rsidRDefault="001A0576" w:rsidP="001A0576">
      <w:pPr>
        <w:jc w:val="both"/>
        <w:rPr>
          <w:rFonts w:ascii="ＭＳ 明朝" w:eastAsia="ＭＳ 明朝" w:hAnsi="ＭＳ 明朝"/>
          <w:kern w:val="0"/>
          <w:szCs w:val="21"/>
        </w:rPr>
      </w:pPr>
    </w:p>
    <w:p w14:paraId="158E103E" w14:textId="77777777" w:rsidR="001A0576" w:rsidRPr="001A0576" w:rsidRDefault="001A0576" w:rsidP="001A0576">
      <w:pPr>
        <w:jc w:val="both"/>
        <w:rPr>
          <w:rFonts w:ascii="ＭＳ 明朝" w:eastAsia="ＭＳ 明朝" w:hAnsi="ＭＳ 明朝"/>
          <w:kern w:val="0"/>
          <w:szCs w:val="21"/>
        </w:rPr>
      </w:pPr>
    </w:p>
    <w:p w14:paraId="0611DCB0" w14:textId="77777777" w:rsidR="001A0576" w:rsidRPr="001A0576" w:rsidRDefault="001A0576" w:rsidP="001A0576">
      <w:pPr>
        <w:jc w:val="both"/>
        <w:rPr>
          <w:rFonts w:ascii="ＭＳ 明朝" w:eastAsia="ＭＳ 明朝" w:hAnsi="ＭＳ 明朝"/>
          <w:kern w:val="0"/>
          <w:szCs w:val="21"/>
        </w:rPr>
      </w:pPr>
    </w:p>
    <w:p w14:paraId="764C0E52" w14:textId="77777777" w:rsidR="001A0576" w:rsidRPr="001A0576" w:rsidRDefault="001A0576" w:rsidP="001A0576">
      <w:pPr>
        <w:jc w:val="both"/>
        <w:rPr>
          <w:rFonts w:ascii="ＭＳ 明朝" w:eastAsia="ＭＳ 明朝" w:hAnsi="ＭＳ 明朝"/>
          <w:kern w:val="0"/>
          <w:szCs w:val="21"/>
        </w:rPr>
      </w:pPr>
    </w:p>
    <w:p w14:paraId="5ECE5D71" w14:textId="77777777" w:rsidR="001A0576" w:rsidRPr="001A0576" w:rsidRDefault="001A0576" w:rsidP="001A0576">
      <w:pPr>
        <w:jc w:val="both"/>
        <w:rPr>
          <w:rFonts w:ascii="ＭＳ 明朝" w:eastAsia="ＭＳ 明朝" w:hAnsi="ＭＳ 明朝"/>
          <w:kern w:val="0"/>
          <w:szCs w:val="21"/>
        </w:rPr>
      </w:pPr>
    </w:p>
    <w:p w14:paraId="2DE3A96B" w14:textId="77777777" w:rsidR="001A0576" w:rsidRPr="001A0576" w:rsidRDefault="001A0576" w:rsidP="001A0576">
      <w:pPr>
        <w:jc w:val="both"/>
        <w:rPr>
          <w:rFonts w:ascii="ＭＳ 明朝" w:eastAsia="ＭＳ 明朝" w:hAnsi="ＭＳ 明朝"/>
          <w:kern w:val="0"/>
          <w:szCs w:val="21"/>
        </w:rPr>
      </w:pPr>
    </w:p>
    <w:p w14:paraId="11E740E5" w14:textId="77777777" w:rsidR="001A0576" w:rsidRPr="001A0576" w:rsidRDefault="001A0576" w:rsidP="001A0576">
      <w:pPr>
        <w:jc w:val="both"/>
        <w:rPr>
          <w:rFonts w:ascii="ＭＳ 明朝" w:eastAsia="ＭＳ 明朝" w:hAnsi="ＭＳ 明朝"/>
          <w:kern w:val="0"/>
          <w:szCs w:val="21"/>
        </w:rPr>
      </w:pPr>
    </w:p>
    <w:p w14:paraId="6FB14E8E" w14:textId="77777777" w:rsidR="001A0576" w:rsidRPr="001A0576" w:rsidRDefault="001A0576" w:rsidP="001A0576">
      <w:pPr>
        <w:jc w:val="both"/>
        <w:rPr>
          <w:rFonts w:ascii="ＭＳ 明朝" w:eastAsia="ＭＳ 明朝" w:hAnsi="ＭＳ 明朝"/>
          <w:kern w:val="0"/>
          <w:szCs w:val="21"/>
        </w:rPr>
      </w:pPr>
    </w:p>
    <w:p w14:paraId="001F94BA" w14:textId="77777777" w:rsidR="001A0576" w:rsidRPr="001A0576" w:rsidRDefault="001A0576" w:rsidP="001A0576">
      <w:pPr>
        <w:jc w:val="both"/>
        <w:rPr>
          <w:rFonts w:ascii="ＭＳ 明朝" w:eastAsia="ＭＳ 明朝" w:hAnsi="ＭＳ 明朝"/>
          <w:kern w:val="0"/>
          <w:szCs w:val="21"/>
        </w:rPr>
      </w:pPr>
    </w:p>
    <w:p w14:paraId="56994FDA" w14:textId="77777777" w:rsidR="001A0576" w:rsidRPr="001A0576" w:rsidRDefault="001A0576" w:rsidP="001A0576">
      <w:pPr>
        <w:jc w:val="both"/>
        <w:rPr>
          <w:rFonts w:ascii="ＭＳ 明朝" w:eastAsia="ＭＳ 明朝" w:hAnsi="ＭＳ 明朝"/>
          <w:kern w:val="0"/>
          <w:szCs w:val="21"/>
        </w:rPr>
      </w:pPr>
    </w:p>
    <w:p w14:paraId="52994572" w14:textId="77777777" w:rsidR="001A0576" w:rsidRPr="001A0576" w:rsidRDefault="001A0576" w:rsidP="001A0576">
      <w:pPr>
        <w:jc w:val="both"/>
        <w:rPr>
          <w:rFonts w:ascii="ＭＳ 明朝" w:eastAsia="ＭＳ 明朝" w:hAnsi="ＭＳ 明朝"/>
          <w:kern w:val="0"/>
          <w:szCs w:val="21"/>
        </w:rPr>
      </w:pPr>
    </w:p>
    <w:p w14:paraId="5D0A1A2D" w14:textId="77777777" w:rsidR="001A0576" w:rsidRPr="001A0576" w:rsidRDefault="001A0576" w:rsidP="001A0576">
      <w:pPr>
        <w:jc w:val="both"/>
        <w:rPr>
          <w:rFonts w:ascii="ＭＳ 明朝" w:eastAsia="ＭＳ 明朝" w:hAnsi="ＭＳ 明朝"/>
          <w:kern w:val="0"/>
          <w:szCs w:val="21"/>
        </w:rPr>
      </w:pPr>
    </w:p>
    <w:p w14:paraId="679B2289" w14:textId="77777777" w:rsidR="001A0576" w:rsidRPr="001A0576" w:rsidRDefault="001A0576" w:rsidP="001A0576">
      <w:pPr>
        <w:jc w:val="both"/>
        <w:rPr>
          <w:rFonts w:ascii="ＭＳ 明朝" w:eastAsia="ＭＳ 明朝" w:hAnsi="ＭＳ 明朝"/>
          <w:kern w:val="0"/>
          <w:szCs w:val="21"/>
        </w:rPr>
      </w:pPr>
    </w:p>
    <w:p w14:paraId="4588DB14" w14:textId="77777777" w:rsidR="001A0576" w:rsidRPr="001A0576" w:rsidRDefault="001A0576" w:rsidP="001A0576">
      <w:pPr>
        <w:jc w:val="both"/>
        <w:rPr>
          <w:rFonts w:ascii="ＭＳ 明朝" w:eastAsia="ＭＳ 明朝" w:hAnsi="ＭＳ 明朝"/>
          <w:kern w:val="0"/>
          <w:szCs w:val="21"/>
        </w:rPr>
      </w:pPr>
    </w:p>
    <w:p w14:paraId="2E496B07"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lastRenderedPageBreak/>
        <w:t xml:space="preserve">様式第３号（第６条関係）　</w:t>
      </w:r>
    </w:p>
    <w:p w14:paraId="519BC070" w14:textId="77777777" w:rsidR="001A0576" w:rsidRPr="001A0576" w:rsidRDefault="001A0576" w:rsidP="001A0576">
      <w:pPr>
        <w:tabs>
          <w:tab w:val="left" w:pos="460"/>
        </w:tabs>
        <w:jc w:val="both"/>
        <w:rPr>
          <w:rFonts w:ascii="ＭＳ 明朝" w:eastAsia="ＭＳ 明朝" w:hAnsi="ＭＳ 明朝"/>
          <w:kern w:val="0"/>
          <w:szCs w:val="21"/>
        </w:rPr>
      </w:pPr>
    </w:p>
    <w:p w14:paraId="5F325ACF" w14:textId="77777777" w:rsidR="001A0576" w:rsidRPr="001A0576" w:rsidRDefault="001A0576" w:rsidP="001A0576">
      <w:pPr>
        <w:jc w:val="center"/>
        <w:rPr>
          <w:rFonts w:ascii="ＭＳ 明朝" w:eastAsia="ＭＳ 明朝" w:hAnsi="ＭＳ 明朝"/>
          <w:kern w:val="0"/>
          <w:szCs w:val="21"/>
        </w:rPr>
      </w:pPr>
      <w:r w:rsidRPr="001A0576">
        <w:rPr>
          <w:rFonts w:ascii="ＭＳ 明朝" w:eastAsia="ＭＳ 明朝" w:hAnsi="ＭＳ 明朝" w:hint="eastAsia"/>
          <w:kern w:val="0"/>
          <w:szCs w:val="21"/>
        </w:rPr>
        <w:t>補助対象事業の実施に係る同意書</w:t>
      </w:r>
    </w:p>
    <w:p w14:paraId="29D29409" w14:textId="77777777" w:rsidR="001A0576" w:rsidRPr="001A0576" w:rsidRDefault="001A0576" w:rsidP="001A0576">
      <w:pPr>
        <w:jc w:val="both"/>
        <w:rPr>
          <w:rFonts w:ascii="ＭＳ 明朝" w:eastAsia="ＭＳ 明朝" w:hAnsi="ＭＳ 明朝"/>
          <w:kern w:val="0"/>
          <w:szCs w:val="21"/>
        </w:rPr>
      </w:pPr>
    </w:p>
    <w:p w14:paraId="0E85F923" w14:textId="77777777" w:rsidR="001A0576" w:rsidRPr="001A0576" w:rsidRDefault="001A0576" w:rsidP="001A0576">
      <w:pPr>
        <w:jc w:val="right"/>
        <w:rPr>
          <w:rFonts w:ascii="ＭＳ 明朝" w:eastAsia="ＭＳ 明朝" w:hAnsi="ＭＳ 明朝"/>
          <w:kern w:val="0"/>
          <w:szCs w:val="21"/>
        </w:rPr>
      </w:pPr>
      <w:r w:rsidRPr="001A0576">
        <w:rPr>
          <w:rFonts w:ascii="ＭＳ 明朝" w:eastAsia="ＭＳ 明朝" w:hAnsi="ＭＳ 明朝" w:hint="eastAsia"/>
          <w:kern w:val="0"/>
          <w:szCs w:val="21"/>
        </w:rPr>
        <w:t xml:space="preserve">　　　年　　月　　日</w:t>
      </w:r>
    </w:p>
    <w:p w14:paraId="44B35B5A" w14:textId="77777777" w:rsidR="001A0576" w:rsidRPr="001A0576" w:rsidRDefault="001A0576" w:rsidP="001A0576">
      <w:pPr>
        <w:ind w:firstLineChars="100" w:firstLine="214"/>
        <w:jc w:val="both"/>
        <w:rPr>
          <w:rFonts w:ascii="ＭＳ 明朝" w:eastAsia="ＭＳ 明朝" w:hAnsi="ＭＳ 明朝"/>
          <w:kern w:val="0"/>
          <w:szCs w:val="21"/>
        </w:rPr>
      </w:pPr>
      <w:r w:rsidRPr="001A0576">
        <w:rPr>
          <w:rFonts w:ascii="ＭＳ 明朝" w:eastAsia="ＭＳ 明朝" w:hAnsi="ＭＳ 明朝" w:hint="eastAsia"/>
          <w:kern w:val="0"/>
          <w:szCs w:val="21"/>
        </w:rPr>
        <w:t>高根沢町長　様</w:t>
      </w:r>
    </w:p>
    <w:p w14:paraId="2FC468E8" w14:textId="77777777" w:rsidR="001A0576" w:rsidRPr="001A0576" w:rsidRDefault="001A0576" w:rsidP="001A0576">
      <w:pPr>
        <w:ind w:firstLineChars="100" w:firstLine="214"/>
        <w:jc w:val="both"/>
        <w:rPr>
          <w:rFonts w:ascii="ＭＳ 明朝" w:eastAsia="ＭＳ 明朝" w:hAnsi="ＭＳ 明朝"/>
          <w:kern w:val="0"/>
          <w:szCs w:val="21"/>
        </w:rPr>
      </w:pPr>
    </w:p>
    <w:p w14:paraId="1CF964A0" w14:textId="77777777" w:rsidR="001A0576" w:rsidRPr="001A0576" w:rsidRDefault="001A0576" w:rsidP="001A0576">
      <w:pPr>
        <w:spacing w:line="359" w:lineRule="atLeast"/>
        <w:ind w:leftChars="2600" w:left="5569"/>
        <w:jc w:val="both"/>
        <w:rPr>
          <w:rFonts w:ascii="ＭＳ 明朝" w:eastAsia="ＭＳ 明朝" w:hAnsi="ＭＳ 明朝"/>
          <w:kern w:val="0"/>
          <w:szCs w:val="21"/>
        </w:rPr>
      </w:pPr>
      <w:r w:rsidRPr="001A0576">
        <w:rPr>
          <w:rFonts w:ascii="ＭＳ 明朝" w:eastAsia="ＭＳ 明朝" w:hAnsi="ＭＳ 明朝" w:hint="eastAsia"/>
          <w:kern w:val="0"/>
          <w:szCs w:val="21"/>
        </w:rPr>
        <w:t>住　所</w:t>
      </w:r>
    </w:p>
    <w:p w14:paraId="26960786" w14:textId="77777777" w:rsidR="001A0576" w:rsidRPr="001A0576" w:rsidRDefault="001A0576" w:rsidP="001A0576">
      <w:pPr>
        <w:spacing w:line="359" w:lineRule="atLeast"/>
        <w:ind w:leftChars="2600" w:left="5569"/>
        <w:jc w:val="both"/>
        <w:rPr>
          <w:rFonts w:ascii="ＭＳ 明朝" w:eastAsia="ＭＳ 明朝" w:hAnsi="ＭＳ 明朝"/>
          <w:szCs w:val="21"/>
        </w:rPr>
      </w:pPr>
    </w:p>
    <w:p w14:paraId="64AB5866" w14:textId="77777777" w:rsidR="001A0576" w:rsidRPr="001A0576" w:rsidRDefault="001A0576" w:rsidP="001A0576">
      <w:pPr>
        <w:spacing w:line="359" w:lineRule="atLeast"/>
        <w:ind w:leftChars="2600" w:left="5569"/>
        <w:jc w:val="both"/>
        <w:rPr>
          <w:rFonts w:ascii="ＭＳ 明朝" w:eastAsia="ＭＳ 明朝" w:hAnsi="ＭＳ 明朝"/>
          <w:szCs w:val="21"/>
        </w:rPr>
      </w:pPr>
      <w:r w:rsidRPr="001A0576">
        <w:rPr>
          <w:rFonts w:ascii="ＭＳ 明朝" w:eastAsia="ＭＳ 明朝" w:hAnsi="ＭＳ 明朝" w:hint="eastAsia"/>
          <w:szCs w:val="21"/>
        </w:rPr>
        <w:t>氏　名</w:t>
      </w:r>
    </w:p>
    <w:p w14:paraId="1C6B2E27" w14:textId="77777777" w:rsidR="001A0576" w:rsidRPr="001A0576" w:rsidRDefault="001A0576" w:rsidP="001A0576">
      <w:pPr>
        <w:wordWrap w:val="0"/>
        <w:spacing w:line="359" w:lineRule="atLeast"/>
        <w:ind w:leftChars="2600" w:left="5569"/>
        <w:jc w:val="right"/>
        <w:rPr>
          <w:rFonts w:ascii="ＭＳ 明朝" w:eastAsia="ＭＳ 明朝" w:hAnsi="ＭＳ 明朝"/>
          <w:szCs w:val="21"/>
        </w:rPr>
      </w:pPr>
      <w:bookmarkStart w:id="6" w:name="_Hlk220490463"/>
      <w:r w:rsidRPr="001A0576">
        <w:rPr>
          <w:rFonts w:ascii="ＭＳ 明朝" w:eastAsia="ＭＳ 明朝" w:hAnsi="ＭＳ 明朝" w:hint="eastAsia"/>
          <w:szCs w:val="21"/>
        </w:rPr>
        <w:t>（自署又は記名押印）</w:t>
      </w:r>
      <w:bookmarkEnd w:id="6"/>
      <w:r w:rsidRPr="001A0576">
        <w:rPr>
          <w:rFonts w:ascii="ＭＳ 明朝" w:eastAsia="ＭＳ 明朝" w:hAnsi="ＭＳ 明朝" w:hint="eastAsia"/>
          <w:szCs w:val="21"/>
        </w:rPr>
        <w:t xml:space="preserve">　　　</w:t>
      </w:r>
    </w:p>
    <w:p w14:paraId="56D653A0" w14:textId="77777777" w:rsidR="001A0576" w:rsidRPr="001A0576" w:rsidRDefault="001A0576" w:rsidP="001A0576">
      <w:pPr>
        <w:jc w:val="both"/>
        <w:rPr>
          <w:rFonts w:ascii="ＭＳ 明朝" w:eastAsia="ＭＳ 明朝" w:hAnsi="ＭＳ 明朝"/>
          <w:kern w:val="0"/>
          <w:szCs w:val="21"/>
        </w:rPr>
      </w:pPr>
    </w:p>
    <w:p w14:paraId="77530992" w14:textId="77777777" w:rsidR="001A0576" w:rsidRPr="001A0576" w:rsidRDefault="001A0576" w:rsidP="001A0576">
      <w:pPr>
        <w:jc w:val="both"/>
        <w:rPr>
          <w:rFonts w:ascii="ＭＳ 明朝" w:eastAsia="ＭＳ 明朝" w:hAnsi="Century"/>
          <w:szCs w:val="20"/>
        </w:rPr>
      </w:pPr>
      <w:r w:rsidRPr="001A0576">
        <w:rPr>
          <w:rFonts w:ascii="ＭＳ 明朝" w:eastAsia="ＭＳ 明朝" w:hAnsi="Century" w:hint="eastAsia"/>
          <w:szCs w:val="20"/>
        </w:rPr>
        <w:t xml:space="preserve">　</w:t>
      </w:r>
      <w:r w:rsidRPr="001A0576">
        <w:rPr>
          <w:rFonts w:ascii="ＭＳ 明朝" w:eastAsia="ＭＳ 明朝" w:hAnsi="ＭＳ 明朝" w:hint="eastAsia"/>
          <w:szCs w:val="21"/>
        </w:rPr>
        <w:t>高根沢町事業所向け脱炭素化普及促進補助金</w:t>
      </w:r>
      <w:r w:rsidRPr="001A0576">
        <w:rPr>
          <w:rFonts w:ascii="ＭＳ 明朝" w:eastAsia="ＭＳ 明朝" w:hAnsi="Century" w:hint="eastAsia"/>
          <w:szCs w:val="20"/>
        </w:rPr>
        <w:t>交付要綱を確認の上、下記のとおり、同要綱による事業所内照明</w:t>
      </w:r>
      <w:r w:rsidRPr="001A0576">
        <w:rPr>
          <w:rFonts w:ascii="ＭＳ 明朝" w:eastAsia="ＭＳ 明朝" w:hAnsi="Century"/>
          <w:szCs w:val="20"/>
        </w:rPr>
        <w:t>LED</w:t>
      </w:r>
      <w:r w:rsidRPr="001A0576">
        <w:rPr>
          <w:rFonts w:ascii="ＭＳ 明朝" w:eastAsia="ＭＳ 明朝" w:hAnsi="Century" w:hint="eastAsia"/>
          <w:szCs w:val="20"/>
        </w:rPr>
        <w:t>化補助事業の実施に同意します。</w:t>
      </w:r>
    </w:p>
    <w:p w14:paraId="47A32E2F" w14:textId="77777777" w:rsidR="001A0576" w:rsidRPr="001A0576" w:rsidRDefault="001A0576" w:rsidP="001A0576">
      <w:pPr>
        <w:jc w:val="both"/>
        <w:rPr>
          <w:rFonts w:ascii="ＭＳ 明朝" w:eastAsia="ＭＳ 明朝" w:hAnsi="Century"/>
          <w:szCs w:val="20"/>
        </w:rPr>
      </w:pPr>
      <w:r w:rsidRPr="001A0576">
        <w:rPr>
          <w:rFonts w:ascii="ＭＳ 明朝" w:eastAsia="ＭＳ 明朝" w:hAnsi="Century" w:hint="eastAsia"/>
          <w:szCs w:val="20"/>
        </w:rPr>
        <w:t xml:space="preserve">　</w:t>
      </w:r>
    </w:p>
    <w:p w14:paraId="5A2F9C8F" w14:textId="77777777" w:rsidR="001A0576" w:rsidRPr="001A0576" w:rsidRDefault="001A0576" w:rsidP="001A0576">
      <w:pPr>
        <w:jc w:val="both"/>
        <w:rPr>
          <w:rFonts w:ascii="ＭＳ 明朝" w:eastAsia="ＭＳ 明朝" w:hAnsi="Century"/>
          <w:szCs w:val="20"/>
        </w:rPr>
      </w:pPr>
    </w:p>
    <w:p w14:paraId="6F9611D5" w14:textId="77777777" w:rsidR="001A0576" w:rsidRPr="001A0576" w:rsidRDefault="001A0576" w:rsidP="001A0576">
      <w:pPr>
        <w:jc w:val="center"/>
        <w:rPr>
          <w:rFonts w:ascii="ＭＳ 明朝" w:eastAsia="ＭＳ 明朝" w:hAnsi="Century"/>
          <w:szCs w:val="20"/>
        </w:rPr>
      </w:pPr>
      <w:r w:rsidRPr="001A0576">
        <w:rPr>
          <w:rFonts w:ascii="ＭＳ 明朝" w:eastAsia="ＭＳ 明朝" w:hAnsi="Century" w:hint="eastAsia"/>
          <w:szCs w:val="20"/>
        </w:rPr>
        <w:t>記</w:t>
      </w:r>
    </w:p>
    <w:p w14:paraId="6B370A31" w14:textId="77777777" w:rsidR="001A0576" w:rsidRPr="001A0576" w:rsidRDefault="001A0576" w:rsidP="001A0576">
      <w:pPr>
        <w:jc w:val="both"/>
        <w:rPr>
          <w:rFonts w:ascii="ＭＳ 明朝" w:eastAsia="ＭＳ 明朝" w:hAnsi="Century"/>
          <w:szCs w:val="20"/>
        </w:rPr>
      </w:pPr>
    </w:p>
    <w:p w14:paraId="398EF6B5" w14:textId="77777777" w:rsidR="001A0576" w:rsidRPr="001A0576" w:rsidRDefault="001A0576" w:rsidP="001A0576">
      <w:pPr>
        <w:jc w:val="both"/>
        <w:rPr>
          <w:rFonts w:ascii="ＭＳ 明朝" w:eastAsia="ＭＳ 明朝" w:hAnsi="Century"/>
          <w:szCs w:val="20"/>
        </w:rPr>
      </w:pPr>
      <w:r w:rsidRPr="001A0576">
        <w:rPr>
          <w:rFonts w:ascii="ＭＳ 明朝" w:eastAsia="ＭＳ 明朝" w:hAnsi="Century" w:hint="eastAsia"/>
          <w:szCs w:val="20"/>
        </w:rPr>
        <w:t>１　事業所内照明</w:t>
      </w:r>
      <w:r w:rsidRPr="001A0576">
        <w:rPr>
          <w:rFonts w:ascii="ＭＳ 明朝" w:eastAsia="ＭＳ 明朝" w:hAnsi="Century"/>
          <w:szCs w:val="20"/>
        </w:rPr>
        <w:t>LED</w:t>
      </w:r>
      <w:r w:rsidRPr="001A0576">
        <w:rPr>
          <w:rFonts w:ascii="ＭＳ 明朝" w:eastAsia="ＭＳ 明朝" w:hAnsi="Century" w:hint="eastAsia"/>
          <w:szCs w:val="20"/>
        </w:rPr>
        <w:t>化補助事業を実施する者（申請者）</w:t>
      </w:r>
    </w:p>
    <w:p w14:paraId="3C9B4FCD" w14:textId="77777777" w:rsidR="001A0576" w:rsidRPr="001A0576" w:rsidRDefault="001A0576" w:rsidP="001A0576">
      <w:pPr>
        <w:jc w:val="both"/>
        <w:rPr>
          <w:rFonts w:ascii="ＭＳ 明朝" w:eastAsia="ＭＳ 明朝" w:hAnsi="Century"/>
          <w:szCs w:val="20"/>
        </w:rPr>
      </w:pPr>
    </w:p>
    <w:p w14:paraId="2D514158" w14:textId="77777777" w:rsidR="001A0576" w:rsidRPr="001A0576" w:rsidRDefault="001A0576" w:rsidP="001A0576">
      <w:pPr>
        <w:ind w:firstLineChars="100" w:firstLine="214"/>
        <w:jc w:val="both"/>
        <w:rPr>
          <w:rFonts w:ascii="ＭＳ 明朝" w:eastAsia="ＭＳ 明朝" w:hAnsi="Century"/>
          <w:szCs w:val="20"/>
        </w:rPr>
      </w:pPr>
      <w:r w:rsidRPr="001A0576">
        <w:rPr>
          <w:rFonts w:ascii="ＭＳ 明朝" w:eastAsia="ＭＳ 明朝" w:hAnsi="Century" w:hint="eastAsia"/>
          <w:szCs w:val="20"/>
        </w:rPr>
        <w:t xml:space="preserve">　所在地</w:t>
      </w:r>
    </w:p>
    <w:p w14:paraId="21448697" w14:textId="77777777" w:rsidR="001A0576" w:rsidRPr="001A0576" w:rsidRDefault="001A0576" w:rsidP="001A0576">
      <w:pPr>
        <w:ind w:firstLineChars="100" w:firstLine="214"/>
        <w:jc w:val="both"/>
        <w:rPr>
          <w:rFonts w:ascii="ＭＳ 明朝" w:eastAsia="ＭＳ 明朝" w:hAnsi="Century"/>
          <w:szCs w:val="20"/>
        </w:rPr>
      </w:pPr>
      <w:r w:rsidRPr="001A0576">
        <w:rPr>
          <w:rFonts w:ascii="ＭＳ 明朝" w:eastAsia="ＭＳ 明朝" w:hAnsi="Century" w:hint="eastAsia"/>
          <w:szCs w:val="20"/>
        </w:rPr>
        <w:t xml:space="preserve">　事業者名</w:t>
      </w:r>
    </w:p>
    <w:p w14:paraId="5CEC1C7B" w14:textId="77777777" w:rsidR="001A0576" w:rsidRPr="001A0576" w:rsidRDefault="001A0576" w:rsidP="001A0576">
      <w:pPr>
        <w:ind w:firstLineChars="100" w:firstLine="214"/>
        <w:jc w:val="both"/>
        <w:rPr>
          <w:rFonts w:ascii="ＭＳ 明朝" w:eastAsia="ＭＳ 明朝" w:hAnsi="Century"/>
          <w:szCs w:val="20"/>
        </w:rPr>
      </w:pPr>
      <w:r w:rsidRPr="001A0576">
        <w:rPr>
          <w:rFonts w:ascii="ＭＳ 明朝" w:eastAsia="ＭＳ 明朝" w:hAnsi="Century" w:hint="eastAsia"/>
          <w:szCs w:val="20"/>
        </w:rPr>
        <w:t xml:space="preserve">　代表者役職・氏名</w:t>
      </w:r>
    </w:p>
    <w:p w14:paraId="690D7B6A" w14:textId="77777777" w:rsidR="001A0576" w:rsidRPr="001A0576" w:rsidRDefault="001A0576" w:rsidP="001A0576">
      <w:pPr>
        <w:jc w:val="both"/>
        <w:rPr>
          <w:rFonts w:ascii="ＭＳ 明朝" w:eastAsia="ＭＳ 明朝" w:hAnsi="Century"/>
          <w:szCs w:val="20"/>
        </w:rPr>
      </w:pPr>
    </w:p>
    <w:p w14:paraId="45447E74" w14:textId="77777777" w:rsidR="001A0576" w:rsidRPr="001A0576" w:rsidRDefault="001A0576" w:rsidP="001A0576">
      <w:pPr>
        <w:jc w:val="both"/>
        <w:rPr>
          <w:rFonts w:ascii="ＭＳ 明朝" w:eastAsia="ＭＳ 明朝" w:hAnsi="Century"/>
          <w:szCs w:val="20"/>
        </w:rPr>
      </w:pPr>
    </w:p>
    <w:p w14:paraId="6FB40606" w14:textId="77777777" w:rsidR="001A0576" w:rsidRPr="001A0576" w:rsidRDefault="001A0576" w:rsidP="001A0576">
      <w:pPr>
        <w:jc w:val="both"/>
        <w:rPr>
          <w:rFonts w:ascii="ＭＳ 明朝" w:eastAsia="ＭＳ 明朝" w:hAnsi="Century"/>
          <w:szCs w:val="20"/>
        </w:rPr>
      </w:pPr>
      <w:r w:rsidRPr="001A0576">
        <w:rPr>
          <w:rFonts w:ascii="ＭＳ 明朝" w:eastAsia="ＭＳ 明朝" w:hAnsi="Century" w:hint="eastAsia"/>
          <w:szCs w:val="20"/>
        </w:rPr>
        <w:t>２　同意に係る不動産の表示</w:t>
      </w:r>
    </w:p>
    <w:p w14:paraId="685804DF" w14:textId="77777777" w:rsidR="001A0576" w:rsidRPr="001A0576" w:rsidRDefault="001A0576" w:rsidP="001A0576">
      <w:pPr>
        <w:ind w:firstLineChars="100" w:firstLine="214"/>
        <w:jc w:val="both"/>
        <w:rPr>
          <w:rFonts w:ascii="ＭＳ 明朝" w:eastAsia="ＭＳ 明朝" w:hAnsi="Century"/>
          <w:szCs w:val="20"/>
        </w:rPr>
      </w:pPr>
    </w:p>
    <w:p w14:paraId="13BFC00C" w14:textId="77777777" w:rsidR="001A0576" w:rsidRPr="001A0576" w:rsidRDefault="001A0576" w:rsidP="001A0576">
      <w:pPr>
        <w:ind w:firstLineChars="100" w:firstLine="214"/>
        <w:jc w:val="both"/>
        <w:rPr>
          <w:rFonts w:ascii="ＭＳ 明朝" w:eastAsia="ＭＳ 明朝" w:hAnsi="Century"/>
          <w:szCs w:val="20"/>
        </w:rPr>
      </w:pPr>
      <w:r w:rsidRPr="001A0576">
        <w:rPr>
          <w:rFonts w:ascii="ＭＳ 明朝" w:eastAsia="ＭＳ 明朝" w:hAnsi="Century" w:hint="eastAsia"/>
          <w:szCs w:val="20"/>
        </w:rPr>
        <w:t>＜土地＞</w:t>
      </w:r>
    </w:p>
    <w:p w14:paraId="3E374874" w14:textId="77777777" w:rsidR="001A0576" w:rsidRPr="001A0576" w:rsidRDefault="001A0576" w:rsidP="001A0576">
      <w:pPr>
        <w:ind w:firstLineChars="100" w:firstLine="214"/>
        <w:jc w:val="both"/>
        <w:rPr>
          <w:rFonts w:ascii="ＭＳ 明朝" w:eastAsia="ＭＳ 明朝" w:hAnsi="Century"/>
          <w:szCs w:val="20"/>
        </w:rPr>
      </w:pPr>
      <w:r w:rsidRPr="001A0576">
        <w:rPr>
          <w:rFonts w:ascii="ＭＳ 明朝" w:eastAsia="ＭＳ 明朝" w:hAnsi="Century" w:hint="eastAsia"/>
          <w:szCs w:val="20"/>
        </w:rPr>
        <w:t>・所在地</w:t>
      </w:r>
    </w:p>
    <w:p w14:paraId="69E3578A" w14:textId="77777777" w:rsidR="001A0576" w:rsidRPr="001A0576" w:rsidRDefault="001A0576" w:rsidP="001A0576">
      <w:pPr>
        <w:ind w:firstLineChars="100" w:firstLine="214"/>
        <w:jc w:val="both"/>
        <w:rPr>
          <w:rFonts w:ascii="ＭＳ 明朝" w:eastAsia="ＭＳ 明朝" w:hAnsi="Century"/>
          <w:szCs w:val="20"/>
        </w:rPr>
      </w:pPr>
    </w:p>
    <w:p w14:paraId="51A23B53" w14:textId="77777777" w:rsidR="001A0576" w:rsidRPr="001A0576" w:rsidRDefault="001A0576" w:rsidP="001A0576">
      <w:pPr>
        <w:ind w:firstLineChars="100" w:firstLine="214"/>
        <w:jc w:val="both"/>
        <w:rPr>
          <w:rFonts w:ascii="ＭＳ 明朝" w:eastAsia="ＭＳ 明朝" w:hAnsi="Century"/>
          <w:szCs w:val="20"/>
        </w:rPr>
      </w:pPr>
    </w:p>
    <w:p w14:paraId="57CAB219" w14:textId="77777777" w:rsidR="001A0576" w:rsidRPr="001A0576" w:rsidRDefault="001A0576" w:rsidP="001A0576">
      <w:pPr>
        <w:ind w:firstLineChars="100" w:firstLine="214"/>
        <w:jc w:val="both"/>
        <w:rPr>
          <w:rFonts w:ascii="ＭＳ 明朝" w:eastAsia="ＭＳ 明朝" w:hAnsi="Century"/>
          <w:szCs w:val="20"/>
        </w:rPr>
      </w:pPr>
    </w:p>
    <w:p w14:paraId="161F45D9" w14:textId="77777777" w:rsidR="001A0576" w:rsidRPr="001A0576" w:rsidRDefault="001A0576" w:rsidP="001A0576">
      <w:pPr>
        <w:ind w:firstLineChars="100" w:firstLine="214"/>
        <w:jc w:val="both"/>
        <w:rPr>
          <w:rFonts w:ascii="ＭＳ 明朝" w:eastAsia="ＭＳ 明朝" w:hAnsi="Century"/>
          <w:szCs w:val="20"/>
        </w:rPr>
      </w:pPr>
      <w:r w:rsidRPr="001A0576">
        <w:rPr>
          <w:rFonts w:ascii="ＭＳ 明朝" w:eastAsia="ＭＳ 明朝" w:hAnsi="Century" w:hint="eastAsia"/>
          <w:szCs w:val="20"/>
        </w:rPr>
        <w:t>＜建物＞</w:t>
      </w:r>
    </w:p>
    <w:p w14:paraId="48C7445D" w14:textId="77777777" w:rsidR="001A0576" w:rsidRPr="001A0576" w:rsidRDefault="001A0576" w:rsidP="001A0576">
      <w:pPr>
        <w:ind w:firstLineChars="100" w:firstLine="214"/>
        <w:jc w:val="both"/>
        <w:rPr>
          <w:rFonts w:ascii="ＭＳ 明朝" w:eastAsia="ＭＳ 明朝" w:hAnsi="Century"/>
          <w:szCs w:val="20"/>
        </w:rPr>
      </w:pPr>
      <w:r w:rsidRPr="001A0576">
        <w:rPr>
          <w:rFonts w:ascii="ＭＳ 明朝" w:eastAsia="ＭＳ 明朝" w:hAnsi="Century" w:hint="eastAsia"/>
          <w:szCs w:val="20"/>
        </w:rPr>
        <w:t>・所在地</w:t>
      </w:r>
    </w:p>
    <w:p w14:paraId="1F9675E9" w14:textId="77777777" w:rsidR="001A0576" w:rsidRPr="001A0576" w:rsidRDefault="001A0576" w:rsidP="001A0576">
      <w:pPr>
        <w:ind w:firstLineChars="100" w:firstLine="214"/>
        <w:jc w:val="both"/>
        <w:rPr>
          <w:rFonts w:ascii="ＭＳ 明朝" w:eastAsia="ＭＳ 明朝" w:hAnsi="Century"/>
          <w:szCs w:val="20"/>
        </w:rPr>
      </w:pPr>
      <w:r w:rsidRPr="001A0576">
        <w:rPr>
          <w:rFonts w:ascii="ＭＳ 明朝" w:eastAsia="ＭＳ 明朝" w:hAnsi="Century" w:hint="eastAsia"/>
          <w:szCs w:val="20"/>
        </w:rPr>
        <w:t>・家屋番号</w:t>
      </w:r>
    </w:p>
    <w:p w14:paraId="6A36221D" w14:textId="77777777" w:rsidR="001A0576" w:rsidRPr="001A0576" w:rsidRDefault="001A0576" w:rsidP="001A0576">
      <w:pPr>
        <w:ind w:firstLineChars="100" w:firstLine="214"/>
        <w:jc w:val="both"/>
        <w:rPr>
          <w:rFonts w:ascii="ＭＳ 明朝" w:eastAsia="ＭＳ 明朝" w:hAnsi="Century"/>
          <w:szCs w:val="20"/>
        </w:rPr>
      </w:pPr>
    </w:p>
    <w:p w14:paraId="39C7B4C3" w14:textId="77777777" w:rsidR="001A0576" w:rsidRPr="001A0576" w:rsidRDefault="001A0576" w:rsidP="001A0576">
      <w:pPr>
        <w:ind w:firstLineChars="100" w:firstLine="214"/>
        <w:jc w:val="both"/>
        <w:rPr>
          <w:rFonts w:ascii="ＭＳ 明朝" w:eastAsia="ＭＳ 明朝" w:hAnsi="Century"/>
          <w:szCs w:val="20"/>
        </w:rPr>
      </w:pPr>
    </w:p>
    <w:bookmarkEnd w:id="1"/>
    <w:p w14:paraId="3D6E6AD7" w14:textId="77777777" w:rsidR="001A0576" w:rsidRPr="001A0576" w:rsidRDefault="001A0576" w:rsidP="001A0576">
      <w:pPr>
        <w:spacing w:line="359" w:lineRule="atLeast"/>
        <w:jc w:val="both"/>
        <w:rPr>
          <w:rFonts w:ascii="ＭＳ 明朝" w:eastAsia="ＭＳ 明朝" w:hAnsi="ＭＳ 明朝"/>
          <w:szCs w:val="21"/>
        </w:rPr>
        <w:sectPr w:rsidR="001A0576" w:rsidRPr="001A0576" w:rsidSect="001A0576">
          <w:pgSz w:w="11906" w:h="16838" w:code="9"/>
          <w:pgMar w:top="851" w:right="992" w:bottom="851" w:left="1134" w:header="851" w:footer="992" w:gutter="0"/>
          <w:pgNumType w:fmt="numberInDash" w:start="1"/>
          <w:cols w:space="425"/>
          <w:docGrid w:type="linesAndChars" w:linePitch="309" w:charSpace="855"/>
        </w:sectPr>
      </w:pPr>
    </w:p>
    <w:p w14:paraId="50059751" w14:textId="77777777" w:rsidR="001A0576" w:rsidRPr="001A0576" w:rsidRDefault="001A0576" w:rsidP="001A0576">
      <w:pPr>
        <w:spacing w:line="359" w:lineRule="atLeast"/>
        <w:jc w:val="both"/>
        <w:rPr>
          <w:rFonts w:ascii="ＭＳ 明朝" w:eastAsia="ＭＳ 明朝" w:hAnsi="ＭＳ 明朝"/>
          <w:szCs w:val="21"/>
        </w:rPr>
      </w:pPr>
      <w:r w:rsidRPr="001A0576">
        <w:rPr>
          <w:rFonts w:ascii="ＭＳ 明朝" w:eastAsia="ＭＳ 明朝" w:hAnsi="ＭＳ 明朝" w:hint="eastAsia"/>
          <w:szCs w:val="21"/>
        </w:rPr>
        <w:lastRenderedPageBreak/>
        <w:t>様式第６号（第８条関係）</w:t>
      </w:r>
    </w:p>
    <w:p w14:paraId="018AD6C5" w14:textId="77777777" w:rsidR="001A0576" w:rsidRPr="001A0576" w:rsidRDefault="001A0576" w:rsidP="001A0576">
      <w:pPr>
        <w:spacing w:line="359" w:lineRule="atLeast"/>
        <w:ind w:right="14162"/>
        <w:jc w:val="right"/>
        <w:rPr>
          <w:rFonts w:ascii="ＭＳ 明朝" w:eastAsia="ＭＳ 明朝" w:hAnsi="ＭＳ 明朝"/>
          <w:szCs w:val="21"/>
        </w:rPr>
      </w:pPr>
    </w:p>
    <w:p w14:paraId="465DFCF6" w14:textId="77777777" w:rsidR="001A0576" w:rsidRPr="001A0576" w:rsidRDefault="001A0576" w:rsidP="001A0576">
      <w:pPr>
        <w:spacing w:line="359" w:lineRule="atLeast"/>
        <w:jc w:val="center"/>
        <w:rPr>
          <w:rFonts w:ascii="ＭＳ 明朝" w:eastAsia="ＭＳ 明朝" w:hAnsi="ＭＳ 明朝"/>
          <w:szCs w:val="21"/>
        </w:rPr>
      </w:pPr>
      <w:r w:rsidRPr="001A0576">
        <w:rPr>
          <w:rFonts w:ascii="ＭＳ 明朝" w:eastAsia="ＭＳ 明朝" w:hAnsi="ＭＳ 明朝" w:hint="eastAsia"/>
          <w:szCs w:val="21"/>
        </w:rPr>
        <w:t>高根沢町事業所向け脱炭素化普及促進補助金実績報告書</w:t>
      </w:r>
    </w:p>
    <w:p w14:paraId="1EBE4874" w14:textId="77777777" w:rsidR="001A0576" w:rsidRPr="001A0576" w:rsidRDefault="001A0576" w:rsidP="001A0576">
      <w:pPr>
        <w:spacing w:line="359" w:lineRule="atLeast"/>
        <w:ind w:right="238"/>
        <w:jc w:val="right"/>
        <w:rPr>
          <w:rFonts w:ascii="ＭＳ 明朝" w:eastAsia="ＭＳ 明朝" w:hAnsi="ＭＳ 明朝"/>
          <w:szCs w:val="21"/>
        </w:rPr>
      </w:pPr>
    </w:p>
    <w:p w14:paraId="04EE5C57" w14:textId="77777777" w:rsidR="001A0576" w:rsidRPr="001A0576" w:rsidRDefault="001A0576" w:rsidP="001A0576">
      <w:pPr>
        <w:spacing w:line="359" w:lineRule="atLeast"/>
        <w:ind w:right="-62"/>
        <w:jc w:val="right"/>
        <w:rPr>
          <w:rFonts w:ascii="ＭＳ 明朝" w:eastAsia="ＭＳ 明朝" w:hAnsi="ＭＳ 明朝"/>
          <w:szCs w:val="21"/>
        </w:rPr>
      </w:pPr>
      <w:r w:rsidRPr="001A0576">
        <w:rPr>
          <w:rFonts w:ascii="ＭＳ 明朝" w:eastAsia="ＭＳ 明朝" w:hAnsi="ＭＳ 明朝" w:hint="eastAsia"/>
          <w:szCs w:val="21"/>
        </w:rPr>
        <w:t xml:space="preserve">　　年　　月　　日</w:t>
      </w:r>
    </w:p>
    <w:p w14:paraId="4759330C" w14:textId="77777777" w:rsidR="001A0576" w:rsidRPr="001A0576" w:rsidRDefault="001A0576" w:rsidP="001A0576">
      <w:pPr>
        <w:spacing w:line="359" w:lineRule="atLeast"/>
        <w:jc w:val="both"/>
        <w:rPr>
          <w:rFonts w:ascii="ＭＳ 明朝" w:eastAsia="ＭＳ 明朝" w:hAnsi="ＭＳ 明朝"/>
          <w:szCs w:val="21"/>
        </w:rPr>
      </w:pPr>
      <w:r w:rsidRPr="001A0576">
        <w:rPr>
          <w:rFonts w:ascii="ＭＳ 明朝" w:eastAsia="ＭＳ 明朝" w:hAnsi="ＭＳ 明朝" w:hint="eastAsia"/>
          <w:szCs w:val="21"/>
        </w:rPr>
        <w:t xml:space="preserve">　　高根沢町長　様</w:t>
      </w:r>
    </w:p>
    <w:p w14:paraId="44082B1A" w14:textId="77777777" w:rsidR="001A0576" w:rsidRPr="001A0576" w:rsidRDefault="001A0576" w:rsidP="001A0576">
      <w:pPr>
        <w:spacing w:line="359" w:lineRule="atLeast"/>
        <w:jc w:val="both"/>
        <w:rPr>
          <w:rFonts w:ascii="ＭＳ 明朝" w:eastAsia="ＭＳ 明朝" w:hAnsi="ＭＳ 明朝"/>
          <w:szCs w:val="21"/>
        </w:rPr>
      </w:pPr>
    </w:p>
    <w:p w14:paraId="086A52D3" w14:textId="77777777" w:rsidR="001A0576" w:rsidRPr="001A0576" w:rsidRDefault="001A0576" w:rsidP="001A0576">
      <w:pPr>
        <w:wordWrap w:val="0"/>
        <w:ind w:right="428"/>
        <w:jc w:val="right"/>
        <w:rPr>
          <w:rFonts w:ascii="ＭＳ 明朝" w:eastAsia="ＭＳ 明朝" w:hAnsi="ＭＳ 明朝"/>
          <w:kern w:val="0"/>
          <w:szCs w:val="21"/>
        </w:rPr>
      </w:pPr>
    </w:p>
    <w:p w14:paraId="71F81BFA" w14:textId="77777777" w:rsidR="001A0576" w:rsidRPr="001A0576" w:rsidRDefault="001A0576" w:rsidP="001A0576">
      <w:pPr>
        <w:spacing w:line="359" w:lineRule="atLeast"/>
        <w:jc w:val="both"/>
        <w:rPr>
          <w:rFonts w:ascii="ＭＳ 明朝" w:eastAsia="ＭＳ 明朝" w:hAnsi="ＭＳ 明朝"/>
          <w:szCs w:val="21"/>
        </w:rPr>
      </w:pPr>
      <w:r w:rsidRPr="001A0576">
        <w:rPr>
          <w:rFonts w:ascii="ＭＳ 明朝" w:eastAsia="ＭＳ 明朝" w:hAnsi="ＭＳ 明朝" w:hint="eastAsia"/>
          <w:kern w:val="0"/>
          <w:szCs w:val="21"/>
        </w:rPr>
        <w:t xml:space="preserve">　</w:t>
      </w:r>
      <w:r w:rsidRPr="001A0576">
        <w:rPr>
          <w:rFonts w:ascii="ＭＳ 明朝" w:eastAsia="ＭＳ 明朝" w:hAnsi="ＭＳ 明朝" w:hint="eastAsia"/>
          <w:szCs w:val="21"/>
        </w:rPr>
        <w:t xml:space="preserve">　　　　　　年　　月　　日付け高根沢町指令高環第　　号により交付決定を受けた補助金について、高根沢町事業所向け脱炭素化普及促進補助金交付要綱第８条第１項の規定により関係書類を添えて報告します。</w:t>
      </w:r>
    </w:p>
    <w:p w14:paraId="56562FEB" w14:textId="77777777" w:rsidR="001A0576" w:rsidRPr="001A0576" w:rsidRDefault="001A0576" w:rsidP="001A0576">
      <w:pPr>
        <w:spacing w:line="359" w:lineRule="atLeast"/>
        <w:jc w:val="both"/>
        <w:rPr>
          <w:rFonts w:ascii="ＭＳ 明朝" w:eastAsia="ＭＳ 明朝" w:hAnsi="ＭＳ 明朝"/>
          <w:szCs w:val="21"/>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567"/>
        <w:gridCol w:w="1949"/>
        <w:gridCol w:w="1170"/>
        <w:gridCol w:w="2667"/>
      </w:tblGrid>
      <w:tr w:rsidR="001A0576" w:rsidRPr="001A0576" w14:paraId="088F8196" w14:textId="77777777" w:rsidTr="00960989">
        <w:trPr>
          <w:trHeight w:val="510"/>
          <w:jc w:val="center"/>
        </w:trPr>
        <w:tc>
          <w:tcPr>
            <w:tcW w:w="2263" w:type="dxa"/>
            <w:vMerge w:val="restart"/>
            <w:vAlign w:val="center"/>
            <w:hideMark/>
          </w:tcPr>
          <w:p w14:paraId="43792C01" w14:textId="77777777" w:rsidR="001A0576" w:rsidRDefault="001A0576" w:rsidP="001A0576">
            <w:pPr>
              <w:jc w:val="distribute"/>
              <w:rPr>
                <w:rFonts w:ascii="ＭＳ 明朝" w:eastAsia="ＭＳ 明朝" w:hAnsi="ＭＳ 明朝"/>
                <w:kern w:val="0"/>
                <w:sz w:val="20"/>
                <w:szCs w:val="20"/>
              </w:rPr>
            </w:pPr>
            <w:bookmarkStart w:id="7" w:name="_Hlk129968307"/>
            <w:r w:rsidRPr="001A0576">
              <w:rPr>
                <w:rFonts w:ascii="ＭＳ 明朝" w:eastAsia="ＭＳ 明朝" w:hAnsi="ＭＳ 明朝" w:hint="eastAsia"/>
                <w:kern w:val="0"/>
                <w:sz w:val="20"/>
                <w:szCs w:val="20"/>
              </w:rPr>
              <w:t>補助事業者</w:t>
            </w:r>
          </w:p>
          <w:p w14:paraId="1A99EFD7" w14:textId="77777777" w:rsidR="00C51D9C" w:rsidRPr="001A0576" w:rsidRDefault="00C51D9C" w:rsidP="00C51D9C">
            <w:pPr>
              <w:rPr>
                <w:rFonts w:ascii="ＭＳ 明朝" w:eastAsia="ＭＳ 明朝" w:hAnsi="ＭＳ 明朝"/>
                <w:kern w:val="0"/>
                <w:sz w:val="20"/>
                <w:szCs w:val="20"/>
              </w:rPr>
            </w:pPr>
            <w:r>
              <w:rPr>
                <w:rFonts w:ascii="ＭＳ 明朝" w:eastAsia="ＭＳ 明朝" w:hAnsi="ＭＳ 明朝"/>
                <w:kern w:val="0"/>
                <w:sz w:val="20"/>
                <w:szCs w:val="20"/>
              </w:rPr>
              <w:t>(</w:t>
            </w:r>
            <w:r>
              <w:rPr>
                <w:rFonts w:ascii="ＭＳ 明朝" w:eastAsia="ＭＳ 明朝" w:hAnsi="ＭＳ 明朝" w:hint="eastAsia"/>
                <w:kern w:val="0"/>
                <w:sz w:val="20"/>
                <w:szCs w:val="20"/>
              </w:rPr>
              <w:t>補助金の交付決定を受けた者</w:t>
            </w:r>
            <w:r>
              <w:rPr>
                <w:rFonts w:ascii="ＭＳ 明朝" w:eastAsia="ＭＳ 明朝" w:hAnsi="ＭＳ 明朝"/>
                <w:kern w:val="0"/>
                <w:sz w:val="20"/>
                <w:szCs w:val="20"/>
              </w:rPr>
              <w:t>)</w:t>
            </w:r>
          </w:p>
          <w:p w14:paraId="1E92DDE7" w14:textId="77777777" w:rsidR="00C51D9C" w:rsidRPr="00C51D9C" w:rsidRDefault="00C51D9C" w:rsidP="001A0576">
            <w:pPr>
              <w:jc w:val="distribute"/>
              <w:rPr>
                <w:rFonts w:ascii="ＭＳ 明朝" w:eastAsia="ＭＳ 明朝" w:hAnsi="ＭＳ 明朝"/>
                <w:kern w:val="0"/>
                <w:sz w:val="20"/>
                <w:szCs w:val="20"/>
              </w:rPr>
            </w:pPr>
          </w:p>
          <w:p w14:paraId="0357B5BF" w14:textId="77777777" w:rsidR="001A0576" w:rsidRPr="001A0576" w:rsidRDefault="001A0576" w:rsidP="001A0576">
            <w:pPr>
              <w:jc w:val="distribute"/>
              <w:rPr>
                <w:rFonts w:ascii="ＭＳ 明朝" w:eastAsia="ＭＳ 明朝" w:hAnsi="ＭＳ 明朝"/>
                <w:kern w:val="0"/>
                <w:sz w:val="20"/>
                <w:szCs w:val="20"/>
              </w:rPr>
            </w:pPr>
            <w:del w:id="8" w:author="本間　大輝" w:date="2026-03-21T11:14:00Z">
              <w:r w:rsidRPr="001A0576" w:rsidDel="009F40B6">
                <w:rPr>
                  <w:rFonts w:ascii="ＭＳ 明朝" w:eastAsia="ＭＳ 明朝" w:hAnsi="ＭＳ 明朝" w:hint="eastAsia"/>
                  <w:kern w:val="0"/>
                  <w:sz w:val="20"/>
                  <w:szCs w:val="20"/>
                </w:rPr>
                <w:delText>（申請者）</w:delText>
              </w:r>
            </w:del>
          </w:p>
        </w:tc>
        <w:tc>
          <w:tcPr>
            <w:tcW w:w="1843" w:type="dxa"/>
            <w:gridSpan w:val="2"/>
            <w:vAlign w:val="center"/>
            <w:hideMark/>
          </w:tcPr>
          <w:p w14:paraId="56E41729" w14:textId="77777777" w:rsidR="001A0576" w:rsidRPr="001A0576" w:rsidRDefault="001A0576" w:rsidP="001A0576">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事業者名</w:t>
            </w:r>
          </w:p>
        </w:tc>
        <w:tc>
          <w:tcPr>
            <w:tcW w:w="5786" w:type="dxa"/>
            <w:gridSpan w:val="3"/>
            <w:vAlign w:val="center"/>
          </w:tcPr>
          <w:p w14:paraId="07595145" w14:textId="77777777" w:rsidR="001A0576" w:rsidRPr="001A0576" w:rsidRDefault="001A0576" w:rsidP="001A0576">
            <w:pPr>
              <w:jc w:val="both"/>
              <w:rPr>
                <w:rFonts w:ascii="ＭＳ 明朝" w:eastAsia="ＭＳ 明朝" w:hAnsi="ＭＳ 明朝"/>
                <w:kern w:val="0"/>
                <w:sz w:val="20"/>
                <w:szCs w:val="20"/>
              </w:rPr>
            </w:pPr>
          </w:p>
        </w:tc>
      </w:tr>
      <w:tr w:rsidR="001A0576" w:rsidRPr="001A0576" w14:paraId="0D9E8FA1" w14:textId="77777777" w:rsidTr="00960989">
        <w:trPr>
          <w:trHeight w:val="510"/>
          <w:jc w:val="center"/>
        </w:trPr>
        <w:tc>
          <w:tcPr>
            <w:tcW w:w="2263" w:type="dxa"/>
            <w:vMerge/>
            <w:vAlign w:val="center"/>
          </w:tcPr>
          <w:p w14:paraId="046B0FD8" w14:textId="77777777" w:rsidR="001A0576" w:rsidRPr="001A0576" w:rsidRDefault="001A0576" w:rsidP="001A0576">
            <w:pPr>
              <w:widowControl/>
              <w:rPr>
                <w:rFonts w:ascii="ＭＳ 明朝" w:eastAsia="ＭＳ 明朝" w:hAnsi="ＭＳ 明朝"/>
                <w:sz w:val="20"/>
                <w:szCs w:val="20"/>
              </w:rPr>
            </w:pPr>
          </w:p>
        </w:tc>
        <w:tc>
          <w:tcPr>
            <w:tcW w:w="1843" w:type="dxa"/>
            <w:gridSpan w:val="2"/>
            <w:vAlign w:val="center"/>
          </w:tcPr>
          <w:p w14:paraId="1A4B755D" w14:textId="77777777" w:rsidR="001A0576" w:rsidRPr="001A0576" w:rsidRDefault="001A0576" w:rsidP="001A0576">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代表者役職・氏名</w:t>
            </w:r>
          </w:p>
        </w:tc>
        <w:tc>
          <w:tcPr>
            <w:tcW w:w="5786" w:type="dxa"/>
            <w:gridSpan w:val="3"/>
            <w:vAlign w:val="center"/>
          </w:tcPr>
          <w:p w14:paraId="5BE2247C" w14:textId="77777777" w:rsidR="001A0576" w:rsidRPr="001A0576" w:rsidRDefault="001A0576" w:rsidP="001A0576">
            <w:pPr>
              <w:jc w:val="both"/>
              <w:rPr>
                <w:rFonts w:ascii="ＭＳ 明朝" w:eastAsia="ＭＳ 明朝" w:hAnsi="ＭＳ 明朝"/>
                <w:kern w:val="0"/>
                <w:sz w:val="20"/>
                <w:szCs w:val="20"/>
              </w:rPr>
            </w:pPr>
          </w:p>
        </w:tc>
      </w:tr>
      <w:tr w:rsidR="001A0576" w:rsidRPr="001A0576" w14:paraId="021583C1" w14:textId="77777777" w:rsidTr="00960989">
        <w:trPr>
          <w:trHeight w:val="510"/>
          <w:jc w:val="center"/>
        </w:trPr>
        <w:tc>
          <w:tcPr>
            <w:tcW w:w="2263" w:type="dxa"/>
            <w:vMerge/>
            <w:vAlign w:val="center"/>
            <w:hideMark/>
          </w:tcPr>
          <w:p w14:paraId="16F8BA27" w14:textId="77777777" w:rsidR="001A0576" w:rsidRPr="001A0576" w:rsidRDefault="001A0576" w:rsidP="001A0576">
            <w:pPr>
              <w:widowControl/>
              <w:rPr>
                <w:rFonts w:ascii="ＭＳ 明朝" w:eastAsia="ＭＳ 明朝" w:hAnsi="ＭＳ 明朝"/>
                <w:sz w:val="20"/>
                <w:szCs w:val="20"/>
              </w:rPr>
            </w:pPr>
          </w:p>
        </w:tc>
        <w:tc>
          <w:tcPr>
            <w:tcW w:w="1843" w:type="dxa"/>
            <w:gridSpan w:val="2"/>
            <w:vAlign w:val="center"/>
            <w:hideMark/>
          </w:tcPr>
          <w:p w14:paraId="5F0A3984" w14:textId="77777777" w:rsidR="001A0576" w:rsidRPr="001A0576" w:rsidRDefault="001A0576" w:rsidP="001A0576">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所在地</w:t>
            </w:r>
          </w:p>
        </w:tc>
        <w:tc>
          <w:tcPr>
            <w:tcW w:w="5786" w:type="dxa"/>
            <w:gridSpan w:val="3"/>
            <w:vAlign w:val="center"/>
          </w:tcPr>
          <w:p w14:paraId="264D6482" w14:textId="77777777" w:rsidR="001A0576" w:rsidRPr="001A0576" w:rsidRDefault="001A0576" w:rsidP="001A0576">
            <w:pPr>
              <w:jc w:val="both"/>
              <w:rPr>
                <w:rFonts w:ascii="ＭＳ 明朝" w:eastAsia="ＭＳ 明朝" w:hAnsi="ＭＳ 明朝"/>
                <w:kern w:val="0"/>
                <w:sz w:val="20"/>
                <w:szCs w:val="20"/>
              </w:rPr>
            </w:pPr>
          </w:p>
        </w:tc>
      </w:tr>
      <w:tr w:rsidR="001A0576" w:rsidRPr="001A0576" w14:paraId="6C38AF1D" w14:textId="77777777" w:rsidTr="00960989">
        <w:trPr>
          <w:trHeight w:val="510"/>
          <w:jc w:val="center"/>
        </w:trPr>
        <w:tc>
          <w:tcPr>
            <w:tcW w:w="2263" w:type="dxa"/>
            <w:vMerge/>
            <w:vAlign w:val="center"/>
          </w:tcPr>
          <w:p w14:paraId="0E6C4341" w14:textId="77777777" w:rsidR="001A0576" w:rsidRPr="001A0576" w:rsidRDefault="001A0576" w:rsidP="001A0576">
            <w:pPr>
              <w:widowControl/>
              <w:rPr>
                <w:rFonts w:ascii="ＭＳ 明朝" w:eastAsia="ＭＳ 明朝" w:hAnsi="ＭＳ 明朝"/>
                <w:sz w:val="20"/>
                <w:szCs w:val="20"/>
              </w:rPr>
            </w:pPr>
          </w:p>
        </w:tc>
        <w:tc>
          <w:tcPr>
            <w:tcW w:w="1843" w:type="dxa"/>
            <w:gridSpan w:val="2"/>
            <w:vAlign w:val="center"/>
          </w:tcPr>
          <w:p w14:paraId="6A5CDAAC" w14:textId="77777777" w:rsidR="001A0576" w:rsidRPr="001A0576" w:rsidRDefault="001A0576" w:rsidP="001A0576">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連絡先</w:t>
            </w:r>
          </w:p>
        </w:tc>
        <w:tc>
          <w:tcPr>
            <w:tcW w:w="5786" w:type="dxa"/>
            <w:gridSpan w:val="3"/>
            <w:vAlign w:val="center"/>
          </w:tcPr>
          <w:p w14:paraId="073DE2F6" w14:textId="77777777" w:rsidR="001A0576" w:rsidRPr="001A0576" w:rsidRDefault="001A0576" w:rsidP="001A0576">
            <w:pPr>
              <w:jc w:val="both"/>
              <w:rPr>
                <w:rFonts w:ascii="ＭＳ 明朝" w:eastAsia="ＭＳ 明朝" w:hAnsi="ＭＳ 明朝"/>
                <w:kern w:val="0"/>
                <w:sz w:val="20"/>
                <w:szCs w:val="20"/>
              </w:rPr>
            </w:pPr>
          </w:p>
        </w:tc>
      </w:tr>
      <w:tr w:rsidR="001A0576" w:rsidRPr="001A0576" w14:paraId="64CA0D3F" w14:textId="77777777" w:rsidTr="00960989">
        <w:trPr>
          <w:trHeight w:val="510"/>
          <w:jc w:val="center"/>
        </w:trPr>
        <w:tc>
          <w:tcPr>
            <w:tcW w:w="2263" w:type="dxa"/>
            <w:vAlign w:val="center"/>
          </w:tcPr>
          <w:p w14:paraId="55A2CAC5" w14:textId="77777777" w:rsidR="001A0576" w:rsidRPr="001A0576" w:rsidRDefault="001A0576" w:rsidP="001A0576">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補助対象事業</w:t>
            </w:r>
          </w:p>
        </w:tc>
        <w:tc>
          <w:tcPr>
            <w:tcW w:w="7629" w:type="dxa"/>
            <w:gridSpan w:val="5"/>
            <w:vAlign w:val="center"/>
          </w:tcPr>
          <w:p w14:paraId="6149BC4F" w14:textId="77777777" w:rsidR="001A0576" w:rsidRPr="001A0576" w:rsidRDefault="001A0576" w:rsidP="001A0576">
            <w:pPr>
              <w:jc w:val="both"/>
              <w:rPr>
                <w:rFonts w:ascii="ＭＳ 明朝" w:eastAsia="ＭＳ 明朝" w:hAnsi="ＭＳ 明朝"/>
                <w:kern w:val="0"/>
                <w:sz w:val="22"/>
                <w:szCs w:val="22"/>
              </w:rPr>
            </w:pPr>
            <w:r w:rsidRPr="001A0576">
              <w:rPr>
                <w:rFonts w:ascii="ＭＳ 明朝" w:eastAsia="ＭＳ 明朝" w:hAnsi="ＭＳ 明朝" w:hint="eastAsia"/>
                <w:kern w:val="0"/>
                <w:sz w:val="22"/>
                <w:szCs w:val="22"/>
              </w:rPr>
              <w:t>□</w:t>
            </w:r>
            <w:r w:rsidRPr="001A0576">
              <w:rPr>
                <w:rFonts w:ascii="ＭＳ 明朝" w:eastAsia="ＭＳ 明朝" w:hAnsi="ＭＳ 明朝" w:hint="eastAsia"/>
                <w:kern w:val="0"/>
                <w:sz w:val="22"/>
              </w:rPr>
              <w:t>省エネ診断実施</w:t>
            </w:r>
            <w:del w:id="9" w:author="本間　大輝" w:date="2026-03-21T11:15:00Z">
              <w:r w:rsidRPr="001A0576" w:rsidDel="009F40B6">
                <w:rPr>
                  <w:rFonts w:ascii="ＭＳ 明朝" w:eastAsia="ＭＳ 明朝" w:hAnsi="ＭＳ 明朝" w:hint="eastAsia"/>
                  <w:kern w:val="0"/>
                  <w:sz w:val="22"/>
                </w:rPr>
                <w:delText>費補助</w:delText>
              </w:r>
            </w:del>
            <w:ins w:id="10" w:author="本間　大輝" w:date="2026-03-21T11:15:00Z">
              <w:r w:rsidR="009F40B6">
                <w:rPr>
                  <w:rFonts w:ascii="ＭＳ 明朝" w:eastAsia="ＭＳ 明朝" w:hAnsi="ＭＳ 明朝" w:hint="eastAsia"/>
                  <w:kern w:val="0"/>
                  <w:sz w:val="22"/>
                </w:rPr>
                <w:t>事業</w:t>
              </w:r>
            </w:ins>
            <w:r w:rsidRPr="001A0576">
              <w:rPr>
                <w:rFonts w:ascii="ＭＳ 明朝" w:eastAsia="ＭＳ 明朝" w:hAnsi="ＭＳ 明朝" w:hint="eastAsia"/>
                <w:kern w:val="0"/>
                <w:sz w:val="22"/>
              </w:rPr>
              <w:t xml:space="preserve">　</w:t>
            </w:r>
            <w:r w:rsidRPr="001A0576">
              <w:rPr>
                <w:rFonts w:ascii="ＭＳ 明朝" w:eastAsia="ＭＳ 明朝" w:hAnsi="ＭＳ 明朝" w:hint="eastAsia"/>
                <w:kern w:val="0"/>
                <w:sz w:val="22"/>
                <w:szCs w:val="22"/>
              </w:rPr>
              <w:t>□事業所内照明</w:t>
            </w:r>
            <w:r w:rsidRPr="001A0576">
              <w:rPr>
                <w:rFonts w:ascii="ＭＳ 明朝" w:eastAsia="ＭＳ 明朝" w:hAnsi="ＭＳ 明朝"/>
                <w:kern w:val="0"/>
                <w:sz w:val="22"/>
                <w:szCs w:val="22"/>
              </w:rPr>
              <w:t>LED</w:t>
            </w:r>
            <w:r w:rsidRPr="001A0576">
              <w:rPr>
                <w:rFonts w:ascii="ＭＳ 明朝" w:eastAsia="ＭＳ 明朝" w:hAnsi="ＭＳ 明朝" w:hint="eastAsia"/>
                <w:kern w:val="0"/>
                <w:sz w:val="22"/>
                <w:szCs w:val="22"/>
              </w:rPr>
              <w:t>化</w:t>
            </w:r>
            <w:del w:id="11" w:author="本間　大輝" w:date="2026-03-21T11:15:00Z">
              <w:r w:rsidRPr="001A0576" w:rsidDel="009F40B6">
                <w:rPr>
                  <w:rFonts w:ascii="ＭＳ 明朝" w:eastAsia="ＭＳ 明朝" w:hAnsi="ＭＳ 明朝" w:hint="eastAsia"/>
                  <w:kern w:val="0"/>
                  <w:sz w:val="22"/>
                  <w:szCs w:val="22"/>
                </w:rPr>
                <w:delText>補助</w:delText>
              </w:r>
            </w:del>
            <w:ins w:id="12" w:author="本間　大輝" w:date="2026-03-21T11:15:00Z">
              <w:r w:rsidR="009F40B6">
                <w:rPr>
                  <w:rFonts w:ascii="ＭＳ 明朝" w:eastAsia="ＭＳ 明朝" w:hAnsi="ＭＳ 明朝" w:hint="eastAsia"/>
                  <w:kern w:val="0"/>
                  <w:sz w:val="22"/>
                  <w:szCs w:val="22"/>
                </w:rPr>
                <w:t>事業</w:t>
              </w:r>
            </w:ins>
          </w:p>
        </w:tc>
      </w:tr>
      <w:tr w:rsidR="001A0576" w:rsidRPr="001A0576" w14:paraId="18A2D784" w14:textId="77777777" w:rsidTr="00960989">
        <w:trPr>
          <w:trHeight w:val="510"/>
          <w:jc w:val="center"/>
        </w:trPr>
        <w:tc>
          <w:tcPr>
            <w:tcW w:w="2263" w:type="dxa"/>
            <w:vAlign w:val="center"/>
            <w:hideMark/>
          </w:tcPr>
          <w:p w14:paraId="366B0EF7" w14:textId="77777777" w:rsidR="001A0576" w:rsidRPr="001A0576" w:rsidRDefault="001A0576" w:rsidP="001A0576">
            <w:pPr>
              <w:jc w:val="distribute"/>
              <w:rPr>
                <w:rFonts w:ascii="ＭＳ 明朝" w:eastAsia="ＭＳ 明朝" w:hAnsi="ＭＳ 明朝"/>
                <w:kern w:val="0"/>
                <w:sz w:val="18"/>
                <w:szCs w:val="18"/>
              </w:rPr>
            </w:pPr>
            <w:r w:rsidRPr="001A0576">
              <w:rPr>
                <w:rFonts w:ascii="ＭＳ 明朝" w:eastAsia="ＭＳ 明朝" w:hAnsi="ＭＳ 明朝" w:hint="eastAsia"/>
                <w:kern w:val="0"/>
                <w:sz w:val="18"/>
                <w:szCs w:val="18"/>
              </w:rPr>
              <w:t>設備の設置・診断場所</w:t>
            </w:r>
          </w:p>
        </w:tc>
        <w:tc>
          <w:tcPr>
            <w:tcW w:w="7629" w:type="dxa"/>
            <w:gridSpan w:val="5"/>
            <w:vAlign w:val="center"/>
            <w:hideMark/>
          </w:tcPr>
          <w:p w14:paraId="4429F4D8" w14:textId="77777777" w:rsidR="001A0576" w:rsidRPr="001A0576" w:rsidRDefault="001A0576" w:rsidP="001A0576">
            <w:pPr>
              <w:jc w:val="both"/>
              <w:rPr>
                <w:rFonts w:ascii="ＭＳ 明朝" w:eastAsia="ＭＳ 明朝" w:hAnsi="ＭＳ 明朝"/>
                <w:kern w:val="0"/>
                <w:sz w:val="20"/>
                <w:szCs w:val="20"/>
              </w:rPr>
            </w:pPr>
          </w:p>
        </w:tc>
      </w:tr>
      <w:bookmarkEnd w:id="7"/>
      <w:tr w:rsidR="001A0576" w:rsidRPr="001A0576" w14:paraId="0A95B214" w14:textId="77777777" w:rsidTr="00960989">
        <w:trPr>
          <w:trHeight w:val="510"/>
          <w:jc w:val="center"/>
        </w:trPr>
        <w:tc>
          <w:tcPr>
            <w:tcW w:w="2263" w:type="dxa"/>
            <w:vAlign w:val="center"/>
            <w:hideMark/>
          </w:tcPr>
          <w:p w14:paraId="3A329CA6" w14:textId="77777777" w:rsidR="001A0576" w:rsidRPr="001A0576" w:rsidRDefault="001A0576" w:rsidP="001A0576">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事業実績</w:t>
            </w:r>
          </w:p>
        </w:tc>
        <w:tc>
          <w:tcPr>
            <w:tcW w:w="1276" w:type="dxa"/>
            <w:vAlign w:val="center"/>
            <w:hideMark/>
          </w:tcPr>
          <w:p w14:paraId="42B060E6" w14:textId="77777777" w:rsidR="001A0576" w:rsidRPr="001A0576" w:rsidRDefault="001A0576" w:rsidP="001A0576">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着手日</w:t>
            </w:r>
          </w:p>
        </w:tc>
        <w:tc>
          <w:tcPr>
            <w:tcW w:w="2516" w:type="dxa"/>
            <w:gridSpan w:val="2"/>
            <w:vAlign w:val="center"/>
          </w:tcPr>
          <w:p w14:paraId="0382342C" w14:textId="77777777" w:rsidR="001A0576" w:rsidRPr="001A0576" w:rsidRDefault="001A0576" w:rsidP="001A0576">
            <w:pPr>
              <w:ind w:right="25"/>
              <w:jc w:val="right"/>
              <w:rPr>
                <w:rFonts w:ascii="ＭＳ 明朝" w:eastAsia="ＭＳ 明朝" w:hAnsi="ＭＳ 明朝"/>
                <w:kern w:val="0"/>
                <w:sz w:val="20"/>
                <w:szCs w:val="20"/>
              </w:rPr>
            </w:pPr>
            <w:r w:rsidRPr="001A0576">
              <w:rPr>
                <w:rFonts w:ascii="ＭＳ 明朝" w:eastAsia="ＭＳ 明朝" w:hAnsi="ＭＳ 明朝" w:hint="eastAsia"/>
                <w:kern w:val="0"/>
                <w:sz w:val="20"/>
                <w:szCs w:val="20"/>
              </w:rPr>
              <w:t xml:space="preserve">　　年　　月　　日</w:t>
            </w:r>
          </w:p>
        </w:tc>
        <w:tc>
          <w:tcPr>
            <w:tcW w:w="1170" w:type="dxa"/>
            <w:vAlign w:val="center"/>
            <w:hideMark/>
          </w:tcPr>
          <w:p w14:paraId="35181C94" w14:textId="77777777" w:rsidR="001A0576" w:rsidRPr="001A0576" w:rsidRDefault="001A0576" w:rsidP="001A0576">
            <w:pPr>
              <w:jc w:val="distribute"/>
              <w:rPr>
                <w:rFonts w:ascii="ＭＳ 明朝" w:eastAsia="ＭＳ 明朝" w:hAnsi="ＭＳ 明朝"/>
                <w:kern w:val="0"/>
                <w:sz w:val="20"/>
                <w:szCs w:val="20"/>
              </w:rPr>
            </w:pPr>
            <w:r w:rsidRPr="001A0576">
              <w:rPr>
                <w:rFonts w:ascii="ＭＳ 明朝" w:eastAsia="ＭＳ 明朝" w:hAnsi="ＭＳ 明朝" w:hint="eastAsia"/>
                <w:kern w:val="0"/>
                <w:sz w:val="20"/>
                <w:szCs w:val="20"/>
              </w:rPr>
              <w:t>完了日</w:t>
            </w:r>
          </w:p>
        </w:tc>
        <w:tc>
          <w:tcPr>
            <w:tcW w:w="2667" w:type="dxa"/>
            <w:vAlign w:val="center"/>
            <w:hideMark/>
          </w:tcPr>
          <w:p w14:paraId="790D3420" w14:textId="77777777" w:rsidR="001A0576" w:rsidRPr="001A0576" w:rsidRDefault="001A0576" w:rsidP="001A0576">
            <w:pPr>
              <w:jc w:val="right"/>
              <w:rPr>
                <w:rFonts w:ascii="ＭＳ 明朝" w:eastAsia="ＭＳ 明朝" w:hAnsi="ＭＳ 明朝"/>
                <w:kern w:val="0"/>
                <w:sz w:val="20"/>
                <w:szCs w:val="20"/>
              </w:rPr>
            </w:pPr>
            <w:r w:rsidRPr="001A0576">
              <w:rPr>
                <w:rFonts w:ascii="ＭＳ 明朝" w:eastAsia="ＭＳ 明朝" w:hAnsi="ＭＳ 明朝" w:hint="eastAsia"/>
                <w:kern w:val="0"/>
                <w:sz w:val="20"/>
                <w:szCs w:val="20"/>
              </w:rPr>
              <w:t xml:space="preserve">　　年　　月　　日</w:t>
            </w:r>
          </w:p>
        </w:tc>
      </w:tr>
    </w:tbl>
    <w:p w14:paraId="2BDD65E2" w14:textId="77777777" w:rsidR="001A0576" w:rsidRPr="001A0576" w:rsidRDefault="001A0576" w:rsidP="001A0576">
      <w:pPr>
        <w:spacing w:line="359" w:lineRule="atLeast"/>
        <w:ind w:right="238"/>
        <w:jc w:val="both"/>
        <w:rPr>
          <w:rFonts w:ascii="ＭＳ 明朝" w:eastAsia="ＭＳ 明朝" w:hAnsi="ＭＳ 明朝"/>
          <w:szCs w:val="21"/>
        </w:rPr>
      </w:pPr>
    </w:p>
    <w:p w14:paraId="679A66EA" w14:textId="77777777" w:rsidR="001A0576" w:rsidRPr="00DB6090" w:rsidRDefault="001A0576" w:rsidP="00047D89">
      <w:pPr>
        <w:kinsoku w:val="0"/>
        <w:overflowPunct w:val="0"/>
        <w:autoSpaceDE w:val="0"/>
        <w:autoSpaceDN w:val="0"/>
        <w:spacing w:line="359" w:lineRule="atLeast"/>
        <w:jc w:val="both"/>
        <w:rPr>
          <w:rFonts w:ascii="ＭＳ 明朝" w:eastAsia="ＭＳ 明朝" w:hAnsi="ＭＳ 明朝"/>
          <w:sz w:val="20"/>
          <w:szCs w:val="20"/>
        </w:rPr>
        <w:sectPr w:rsidR="001A0576" w:rsidRPr="00DB6090" w:rsidSect="001A0576">
          <w:pgSz w:w="11906" w:h="16838" w:code="9"/>
          <w:pgMar w:top="567" w:right="992" w:bottom="454" w:left="1134" w:header="851" w:footer="992" w:gutter="0"/>
          <w:pgNumType w:fmt="numberInDash" w:start="1"/>
          <w:cols w:space="425"/>
          <w:docGrid w:type="linesAndChars" w:linePitch="287" w:charSpace="855"/>
        </w:sectPr>
      </w:pPr>
    </w:p>
    <w:p w14:paraId="296B1AB7"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lastRenderedPageBreak/>
        <w:t>様式第８号</w:t>
      </w:r>
      <w:r w:rsidRPr="001A0576">
        <w:rPr>
          <w:rFonts w:ascii="ＭＳ 明朝" w:eastAsia="ＭＳ 明朝" w:hAnsi="ＭＳ 明朝"/>
          <w:kern w:val="0"/>
          <w:szCs w:val="21"/>
        </w:rPr>
        <w:t>(</w:t>
      </w:r>
      <w:r w:rsidRPr="001A0576">
        <w:rPr>
          <w:rFonts w:ascii="ＭＳ 明朝" w:eastAsia="ＭＳ 明朝" w:hAnsi="ＭＳ 明朝" w:hint="eastAsia"/>
          <w:kern w:val="0"/>
          <w:szCs w:val="21"/>
        </w:rPr>
        <w:t>第</w:t>
      </w:r>
      <w:r w:rsidRPr="001A0576">
        <w:rPr>
          <w:rFonts w:ascii="ＭＳ 明朝" w:eastAsia="ＭＳ 明朝" w:hAnsi="ＭＳ 明朝"/>
          <w:kern w:val="0"/>
          <w:szCs w:val="21"/>
        </w:rPr>
        <w:t>10</w:t>
      </w:r>
      <w:r w:rsidRPr="001A0576">
        <w:rPr>
          <w:rFonts w:ascii="ＭＳ 明朝" w:eastAsia="ＭＳ 明朝" w:hAnsi="ＭＳ 明朝" w:hint="eastAsia"/>
          <w:kern w:val="0"/>
          <w:szCs w:val="21"/>
        </w:rPr>
        <w:t>条関係</w:t>
      </w:r>
      <w:r w:rsidRPr="001A0576">
        <w:rPr>
          <w:rFonts w:ascii="ＭＳ 明朝" w:eastAsia="ＭＳ 明朝" w:hAnsi="ＭＳ 明朝"/>
          <w:kern w:val="0"/>
          <w:szCs w:val="21"/>
        </w:rPr>
        <w:t>)</w:t>
      </w:r>
    </w:p>
    <w:p w14:paraId="0CECB40D" w14:textId="77777777" w:rsidR="001A0576" w:rsidRPr="001A0576" w:rsidRDefault="001A0576" w:rsidP="001A0576">
      <w:pPr>
        <w:jc w:val="both"/>
        <w:rPr>
          <w:rFonts w:ascii="ＭＳ 明朝" w:eastAsia="ＭＳ 明朝" w:hAnsi="ＭＳ 明朝"/>
          <w:kern w:val="0"/>
          <w:szCs w:val="21"/>
        </w:rPr>
      </w:pPr>
    </w:p>
    <w:p w14:paraId="6FC41AD4" w14:textId="77777777" w:rsidR="001A0576" w:rsidRPr="001A0576" w:rsidRDefault="001A0576" w:rsidP="001A0576">
      <w:pPr>
        <w:jc w:val="center"/>
        <w:rPr>
          <w:rFonts w:ascii="ＭＳ 明朝" w:eastAsia="ＭＳ 明朝" w:hAnsi="ＭＳ 明朝"/>
          <w:kern w:val="0"/>
          <w:szCs w:val="21"/>
        </w:rPr>
      </w:pPr>
      <w:r w:rsidRPr="001A0576">
        <w:rPr>
          <w:rFonts w:ascii="ＭＳ 明朝" w:eastAsia="ＭＳ 明朝" w:hAnsi="ＭＳ 明朝" w:hint="eastAsia"/>
          <w:kern w:val="0"/>
          <w:szCs w:val="21"/>
        </w:rPr>
        <w:t>補助金交付請求書</w:t>
      </w:r>
    </w:p>
    <w:p w14:paraId="51463B7D" w14:textId="77777777" w:rsidR="001A0576" w:rsidRPr="001A0576" w:rsidRDefault="001A0576" w:rsidP="001A0576">
      <w:pPr>
        <w:jc w:val="both"/>
        <w:rPr>
          <w:rFonts w:ascii="ＭＳ 明朝" w:eastAsia="ＭＳ 明朝" w:hAnsi="ＭＳ 明朝"/>
          <w:kern w:val="0"/>
          <w:szCs w:val="21"/>
        </w:rPr>
      </w:pPr>
    </w:p>
    <w:p w14:paraId="0E6509A6" w14:textId="77777777" w:rsidR="001A0576" w:rsidRPr="001A0576" w:rsidRDefault="001A0576" w:rsidP="001A0576">
      <w:pPr>
        <w:jc w:val="both"/>
        <w:rPr>
          <w:rFonts w:ascii="ＭＳ 明朝" w:eastAsia="ＭＳ 明朝" w:hAnsi="ＭＳ 明朝"/>
          <w:kern w:val="0"/>
          <w:szCs w:val="21"/>
        </w:rPr>
      </w:pPr>
    </w:p>
    <w:p w14:paraId="552FD39C"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金　　　　　　　　　円</w:t>
      </w:r>
    </w:p>
    <w:p w14:paraId="26D5EB41" w14:textId="77777777" w:rsidR="001A0576" w:rsidRPr="001A0576" w:rsidRDefault="001A0576" w:rsidP="001A0576">
      <w:pPr>
        <w:ind w:left="200" w:hanging="200"/>
        <w:jc w:val="both"/>
        <w:rPr>
          <w:rFonts w:ascii="ＭＳ 明朝" w:eastAsia="ＭＳ 明朝" w:hAnsi="ＭＳ 明朝"/>
          <w:kern w:val="0"/>
          <w:szCs w:val="21"/>
        </w:rPr>
      </w:pPr>
    </w:p>
    <w:p w14:paraId="77AEDF72" w14:textId="77777777" w:rsidR="001A0576" w:rsidRPr="001A0576" w:rsidRDefault="001A0576" w:rsidP="001A0576">
      <w:pPr>
        <w:ind w:left="200" w:hanging="200"/>
        <w:jc w:val="both"/>
        <w:rPr>
          <w:rFonts w:ascii="ＭＳ 明朝" w:eastAsia="ＭＳ 明朝" w:hAnsi="ＭＳ 明朝"/>
          <w:kern w:val="0"/>
          <w:szCs w:val="21"/>
        </w:rPr>
      </w:pPr>
    </w:p>
    <w:p w14:paraId="0ABF1985" w14:textId="77777777" w:rsidR="001A0576" w:rsidRPr="001A0576" w:rsidRDefault="001A0576" w:rsidP="001A0576">
      <w:pPr>
        <w:ind w:leftChars="100" w:left="214" w:firstLineChars="300" w:firstLine="643"/>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年　　月　　日付け高根沢町指令高環第　　　号で額の確定の通知があった</w:t>
      </w:r>
      <w:r w:rsidRPr="001A0576">
        <w:rPr>
          <w:rFonts w:ascii="ＭＳ 明朝" w:eastAsia="ＭＳ 明朝" w:hAnsi="ＭＳ 明朝" w:hint="eastAsia"/>
          <w:szCs w:val="21"/>
        </w:rPr>
        <w:t>高根沢町事業所向け脱炭素化普及促進補助金</w:t>
      </w:r>
      <w:r w:rsidRPr="001A0576">
        <w:rPr>
          <w:rFonts w:ascii="ＭＳ 明朝" w:eastAsia="ＭＳ 明朝" w:hAnsi="ＭＳ 明朝" w:hint="eastAsia"/>
          <w:kern w:val="0"/>
          <w:szCs w:val="21"/>
        </w:rPr>
        <w:t>について、上記の額を交付されるよう関係書類を添えて請求します。</w:t>
      </w:r>
    </w:p>
    <w:p w14:paraId="6042B597" w14:textId="77777777" w:rsidR="001A0576" w:rsidRPr="001A0576" w:rsidRDefault="001A0576" w:rsidP="001A0576">
      <w:pPr>
        <w:jc w:val="both"/>
        <w:rPr>
          <w:rFonts w:ascii="ＭＳ 明朝" w:eastAsia="ＭＳ 明朝" w:hAnsi="ＭＳ 明朝"/>
          <w:color w:val="FF0000"/>
          <w:kern w:val="0"/>
          <w:szCs w:val="21"/>
        </w:rPr>
      </w:pPr>
      <w:r w:rsidRPr="001A0576">
        <w:rPr>
          <w:rFonts w:ascii="ＭＳ 明朝" w:eastAsia="ＭＳ 明朝" w:hAnsi="ＭＳ 明朝" w:hint="eastAsia"/>
          <w:kern w:val="0"/>
          <w:szCs w:val="21"/>
        </w:rPr>
        <w:t xml:space="preserve">　</w:t>
      </w:r>
    </w:p>
    <w:p w14:paraId="7A3D5D7C" w14:textId="77777777" w:rsidR="001A0576" w:rsidRPr="001A0576" w:rsidRDefault="001A0576" w:rsidP="001A0576">
      <w:pPr>
        <w:ind w:right="238"/>
        <w:jc w:val="right"/>
        <w:rPr>
          <w:rFonts w:ascii="ＭＳ 明朝" w:eastAsia="ＭＳ 明朝" w:hAnsi="ＭＳ 明朝"/>
          <w:kern w:val="0"/>
          <w:szCs w:val="21"/>
        </w:rPr>
      </w:pPr>
    </w:p>
    <w:p w14:paraId="1F385303" w14:textId="77777777" w:rsidR="001A0576" w:rsidRPr="001A0576" w:rsidRDefault="001A0576" w:rsidP="001A0576">
      <w:pPr>
        <w:ind w:right="38"/>
        <w:jc w:val="right"/>
        <w:rPr>
          <w:rFonts w:ascii="ＭＳ 明朝" w:eastAsia="ＭＳ 明朝" w:hAnsi="ＭＳ 明朝"/>
          <w:kern w:val="0"/>
          <w:szCs w:val="21"/>
        </w:rPr>
      </w:pPr>
      <w:r w:rsidRPr="001A0576">
        <w:rPr>
          <w:rFonts w:ascii="ＭＳ 明朝" w:eastAsia="ＭＳ 明朝" w:hAnsi="ＭＳ 明朝" w:hint="eastAsia"/>
          <w:kern w:val="0"/>
          <w:szCs w:val="21"/>
        </w:rPr>
        <w:t xml:space="preserve">　　　年　　月　　日</w:t>
      </w:r>
    </w:p>
    <w:p w14:paraId="4ED56265"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高根沢町長　様</w:t>
      </w:r>
    </w:p>
    <w:p w14:paraId="6B2CA165" w14:textId="77777777" w:rsidR="001A0576" w:rsidRPr="001A0576" w:rsidRDefault="001A0576" w:rsidP="001A0576">
      <w:pPr>
        <w:jc w:val="both"/>
        <w:rPr>
          <w:rFonts w:ascii="ＭＳ 明朝" w:eastAsia="ＭＳ 明朝" w:hAnsi="ＭＳ 明朝"/>
          <w:kern w:val="0"/>
          <w:szCs w:val="21"/>
        </w:rPr>
      </w:pPr>
    </w:p>
    <w:p w14:paraId="2A387E54" w14:textId="77777777" w:rsidR="001A0576" w:rsidRPr="001A0576" w:rsidRDefault="001A0576" w:rsidP="001A0576">
      <w:pPr>
        <w:ind w:leftChars="2339" w:left="5783" w:hangingChars="361" w:hanging="773"/>
        <w:rPr>
          <w:rFonts w:ascii="ＭＳ 明朝" w:eastAsia="ＭＳ 明朝" w:hAnsi="ＭＳ 明朝"/>
          <w:kern w:val="0"/>
          <w:szCs w:val="21"/>
        </w:rPr>
      </w:pPr>
      <w:bookmarkStart w:id="13" w:name="_Hlk130232124"/>
      <w:r w:rsidRPr="001A0576">
        <w:rPr>
          <w:rFonts w:ascii="ＭＳ 明朝" w:eastAsia="ＭＳ 明朝" w:hAnsi="ＭＳ 明朝" w:hint="eastAsia"/>
          <w:kern w:val="0"/>
          <w:szCs w:val="21"/>
        </w:rPr>
        <w:t xml:space="preserve">　所在地</w:t>
      </w:r>
    </w:p>
    <w:p w14:paraId="54531FE0" w14:textId="77777777" w:rsidR="001A0576" w:rsidRPr="001A0576" w:rsidRDefault="001A0576" w:rsidP="001A0576">
      <w:pPr>
        <w:ind w:leftChars="2339" w:left="5783" w:hangingChars="361" w:hanging="773"/>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事業者名</w:t>
      </w:r>
    </w:p>
    <w:p w14:paraId="13FAB988" w14:textId="77777777" w:rsidR="001A0576" w:rsidRPr="001A0576" w:rsidRDefault="001A0576" w:rsidP="001A0576">
      <w:pPr>
        <w:ind w:leftChars="2339" w:left="5783" w:right="-1" w:hangingChars="361" w:hanging="773"/>
        <w:rPr>
          <w:rFonts w:ascii="ＭＳ 明朝" w:eastAsia="ＭＳ 明朝" w:hAnsi="ＭＳ 明朝"/>
          <w:kern w:val="0"/>
          <w:szCs w:val="21"/>
        </w:rPr>
      </w:pPr>
      <w:r w:rsidRPr="001A0576">
        <w:rPr>
          <w:rFonts w:ascii="ＭＳ 明朝" w:eastAsia="ＭＳ 明朝" w:hAnsi="ＭＳ 明朝" w:hint="eastAsia"/>
          <w:kern w:val="0"/>
          <w:szCs w:val="21"/>
        </w:rPr>
        <w:t xml:space="preserve">　連絡先</w:t>
      </w:r>
    </w:p>
    <w:p w14:paraId="14AC5221" w14:textId="77777777" w:rsidR="001A0576" w:rsidRPr="001A0576" w:rsidRDefault="001A0576" w:rsidP="001A0576">
      <w:pPr>
        <w:widowControl/>
        <w:rPr>
          <w:rFonts w:ascii="ＭＳ 明朝" w:eastAsia="ＭＳ 明朝" w:hAnsi="ＭＳ 明朝"/>
          <w:szCs w:val="22"/>
        </w:rPr>
      </w:pPr>
      <w:r w:rsidRPr="001A0576">
        <w:rPr>
          <w:rFonts w:ascii="ＭＳ 明朝" w:eastAsia="ＭＳ 明朝" w:hAnsi="ＭＳ 明朝" w:hint="eastAsia"/>
          <w:szCs w:val="22"/>
        </w:rPr>
        <w:t xml:space="preserve">　</w:t>
      </w:r>
      <w:r w:rsidRPr="001A0576">
        <w:rPr>
          <w:rFonts w:ascii="ＭＳ 明朝" w:eastAsia="ＭＳ 明朝" w:hAnsi="ＭＳ 明朝"/>
          <w:szCs w:val="22"/>
        </w:rPr>
        <w:t xml:space="preserve"> </w:t>
      </w:r>
    </w:p>
    <w:p w14:paraId="31D7668C" w14:textId="77777777" w:rsidR="001A0576" w:rsidRPr="001A0576" w:rsidRDefault="001A0576" w:rsidP="001A0576">
      <w:pPr>
        <w:widowControl/>
        <w:ind w:leftChars="150" w:left="535" w:hangingChars="100" w:hanging="214"/>
        <w:rPr>
          <w:rFonts w:ascii="ＭＳ 明朝" w:eastAsia="ＭＳ 明朝" w:hAnsi="ＭＳ 明朝"/>
          <w:szCs w:val="22"/>
        </w:rPr>
      </w:pPr>
    </w:p>
    <w:p w14:paraId="2F85E94B" w14:textId="77777777" w:rsidR="001A0576" w:rsidRPr="001A0576" w:rsidRDefault="001A0576" w:rsidP="001A0576">
      <w:pPr>
        <w:widowControl/>
        <w:ind w:leftChars="150" w:left="535" w:hangingChars="100" w:hanging="214"/>
        <w:rPr>
          <w:rFonts w:ascii="ＭＳ 明朝" w:eastAsia="ＭＳ 明朝" w:hAnsi="ＭＳ 明朝"/>
          <w:szCs w:val="22"/>
        </w:rPr>
      </w:pPr>
    </w:p>
    <w:p w14:paraId="3F53B352" w14:textId="77777777" w:rsidR="001A0576" w:rsidRPr="001A0576" w:rsidRDefault="001A0576" w:rsidP="001A0576">
      <w:pPr>
        <w:widowControl/>
        <w:ind w:leftChars="150" w:left="535" w:hangingChars="100" w:hanging="214"/>
        <w:rPr>
          <w:rFonts w:ascii="ＭＳ 明朝" w:eastAsia="ＭＳ 明朝" w:hAnsi="ＭＳ 明朝"/>
          <w:szCs w:val="22"/>
        </w:rPr>
      </w:pPr>
      <w:r w:rsidRPr="001A0576">
        <w:rPr>
          <w:rFonts w:ascii="ＭＳ 明朝" w:eastAsia="ＭＳ 明朝" w:hAnsi="ＭＳ 明朝" w:hint="eastAsia"/>
          <w:szCs w:val="22"/>
        </w:rPr>
        <w:t>（補助金の振込先）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843"/>
        <w:gridCol w:w="7229"/>
      </w:tblGrid>
      <w:tr w:rsidR="001A0576" w:rsidRPr="001A0576" w14:paraId="1A9B487D" w14:textId="77777777" w:rsidTr="00960989">
        <w:trPr>
          <w:cantSplit/>
          <w:trHeight w:val="440"/>
        </w:trPr>
        <w:tc>
          <w:tcPr>
            <w:tcW w:w="468" w:type="dxa"/>
            <w:vMerge w:val="restart"/>
            <w:tcBorders>
              <w:top w:val="nil"/>
              <w:left w:val="nil"/>
              <w:bottom w:val="nil"/>
            </w:tcBorders>
          </w:tcPr>
          <w:p w14:paraId="091318CD" w14:textId="77777777" w:rsidR="001A0576" w:rsidRPr="001A0576" w:rsidRDefault="001A0576" w:rsidP="001A0576">
            <w:pPr>
              <w:jc w:val="both"/>
              <w:rPr>
                <w:rFonts w:ascii="ＭＳ 明朝" w:eastAsia="ＭＳ 明朝" w:hAnsi="ＭＳ 明朝"/>
                <w:szCs w:val="22"/>
              </w:rPr>
            </w:pPr>
            <w:r w:rsidRPr="001A0576">
              <w:rPr>
                <w:rFonts w:ascii="ＭＳ 明朝" w:eastAsia="ＭＳ 明朝" w:hAnsi="ＭＳ 明朝" w:hint="eastAsia"/>
                <w:szCs w:val="22"/>
              </w:rPr>
              <w:t xml:space="preserve">　</w:t>
            </w:r>
          </w:p>
        </w:tc>
        <w:tc>
          <w:tcPr>
            <w:tcW w:w="1843" w:type="dxa"/>
            <w:tcBorders>
              <w:left w:val="nil"/>
            </w:tcBorders>
            <w:vAlign w:val="center"/>
          </w:tcPr>
          <w:p w14:paraId="3CAB12F1" w14:textId="77777777" w:rsidR="001A0576" w:rsidRPr="001A0576" w:rsidRDefault="001A0576" w:rsidP="001A0576">
            <w:pPr>
              <w:jc w:val="distribute"/>
              <w:rPr>
                <w:rFonts w:ascii="ＭＳ 明朝" w:eastAsia="ＭＳ 明朝" w:hAnsi="ＭＳ 明朝"/>
                <w:szCs w:val="22"/>
              </w:rPr>
            </w:pPr>
            <w:r w:rsidRPr="001A0576">
              <w:rPr>
                <w:rFonts w:ascii="ＭＳ 明朝" w:eastAsia="ＭＳ 明朝" w:hAnsi="ＭＳ 明朝" w:hint="eastAsia"/>
                <w:szCs w:val="22"/>
              </w:rPr>
              <w:t>金融機関名</w:t>
            </w:r>
          </w:p>
        </w:tc>
        <w:tc>
          <w:tcPr>
            <w:tcW w:w="7229" w:type="dxa"/>
          </w:tcPr>
          <w:p w14:paraId="0A02704F" w14:textId="77777777" w:rsidR="001A0576" w:rsidRPr="001A0576" w:rsidRDefault="001A0576" w:rsidP="001A0576">
            <w:pPr>
              <w:jc w:val="both"/>
              <w:rPr>
                <w:rFonts w:ascii="ＭＳ 明朝" w:eastAsia="ＭＳ 明朝" w:hAnsi="ＭＳ 明朝"/>
                <w:szCs w:val="22"/>
              </w:rPr>
            </w:pPr>
            <w:r w:rsidRPr="001A0576">
              <w:rPr>
                <w:rFonts w:ascii="ＭＳ 明朝" w:eastAsia="ＭＳ 明朝" w:hAnsi="ＭＳ 明朝" w:hint="eastAsia"/>
                <w:szCs w:val="22"/>
              </w:rPr>
              <w:t xml:space="preserve">　</w:t>
            </w:r>
          </w:p>
        </w:tc>
      </w:tr>
      <w:tr w:rsidR="001A0576" w:rsidRPr="001A0576" w14:paraId="539797EA" w14:textId="77777777" w:rsidTr="00960989">
        <w:trPr>
          <w:cantSplit/>
          <w:trHeight w:val="440"/>
        </w:trPr>
        <w:tc>
          <w:tcPr>
            <w:tcW w:w="468" w:type="dxa"/>
            <w:vMerge/>
            <w:tcBorders>
              <w:top w:val="nil"/>
              <w:left w:val="nil"/>
              <w:bottom w:val="nil"/>
            </w:tcBorders>
          </w:tcPr>
          <w:p w14:paraId="5238A951" w14:textId="77777777" w:rsidR="001A0576" w:rsidRPr="001A0576" w:rsidRDefault="001A0576" w:rsidP="001A0576">
            <w:pPr>
              <w:jc w:val="distribute"/>
              <w:rPr>
                <w:rFonts w:ascii="ＭＳ 明朝" w:eastAsia="ＭＳ 明朝" w:hAnsi="ＭＳ 明朝"/>
                <w:szCs w:val="22"/>
              </w:rPr>
            </w:pPr>
          </w:p>
        </w:tc>
        <w:tc>
          <w:tcPr>
            <w:tcW w:w="1843" w:type="dxa"/>
            <w:tcBorders>
              <w:left w:val="nil"/>
            </w:tcBorders>
            <w:vAlign w:val="center"/>
          </w:tcPr>
          <w:p w14:paraId="62C47452" w14:textId="77777777" w:rsidR="001A0576" w:rsidRPr="001A0576" w:rsidRDefault="001A0576" w:rsidP="001A0576">
            <w:pPr>
              <w:jc w:val="distribute"/>
              <w:rPr>
                <w:rFonts w:ascii="ＭＳ 明朝" w:eastAsia="ＭＳ 明朝" w:hAnsi="ＭＳ 明朝"/>
                <w:szCs w:val="22"/>
              </w:rPr>
            </w:pPr>
            <w:r w:rsidRPr="001A0576">
              <w:rPr>
                <w:rFonts w:ascii="ＭＳ 明朝" w:eastAsia="ＭＳ 明朝" w:hAnsi="ＭＳ 明朝" w:hint="eastAsia"/>
                <w:szCs w:val="22"/>
              </w:rPr>
              <w:t>支店名</w:t>
            </w:r>
          </w:p>
        </w:tc>
        <w:tc>
          <w:tcPr>
            <w:tcW w:w="7229" w:type="dxa"/>
          </w:tcPr>
          <w:p w14:paraId="25AF5D36" w14:textId="77777777" w:rsidR="001A0576" w:rsidRPr="001A0576" w:rsidRDefault="001A0576" w:rsidP="001A0576">
            <w:pPr>
              <w:jc w:val="both"/>
              <w:rPr>
                <w:rFonts w:ascii="ＭＳ 明朝" w:eastAsia="ＭＳ 明朝" w:hAnsi="ＭＳ 明朝"/>
                <w:szCs w:val="22"/>
              </w:rPr>
            </w:pPr>
            <w:r w:rsidRPr="001A0576">
              <w:rPr>
                <w:rFonts w:ascii="ＭＳ 明朝" w:eastAsia="ＭＳ 明朝" w:hAnsi="ＭＳ 明朝" w:hint="eastAsia"/>
                <w:szCs w:val="22"/>
              </w:rPr>
              <w:t xml:space="preserve">　</w:t>
            </w:r>
          </w:p>
        </w:tc>
      </w:tr>
      <w:tr w:rsidR="001A0576" w:rsidRPr="001A0576" w14:paraId="7CB4C61B" w14:textId="77777777" w:rsidTr="00960989">
        <w:trPr>
          <w:cantSplit/>
          <w:trHeight w:val="440"/>
        </w:trPr>
        <w:tc>
          <w:tcPr>
            <w:tcW w:w="468" w:type="dxa"/>
            <w:vMerge/>
            <w:tcBorders>
              <w:top w:val="nil"/>
              <w:left w:val="nil"/>
              <w:bottom w:val="nil"/>
            </w:tcBorders>
          </w:tcPr>
          <w:p w14:paraId="79ABC7CB" w14:textId="77777777" w:rsidR="001A0576" w:rsidRPr="001A0576" w:rsidRDefault="001A0576" w:rsidP="001A0576">
            <w:pPr>
              <w:jc w:val="distribute"/>
              <w:rPr>
                <w:rFonts w:ascii="ＭＳ 明朝" w:eastAsia="ＭＳ 明朝" w:hAnsi="ＭＳ 明朝"/>
                <w:szCs w:val="22"/>
              </w:rPr>
            </w:pPr>
          </w:p>
        </w:tc>
        <w:tc>
          <w:tcPr>
            <w:tcW w:w="1843" w:type="dxa"/>
            <w:tcBorders>
              <w:left w:val="nil"/>
            </w:tcBorders>
            <w:vAlign w:val="center"/>
          </w:tcPr>
          <w:p w14:paraId="4E1CA424" w14:textId="77777777" w:rsidR="001A0576" w:rsidRPr="001A0576" w:rsidRDefault="001A0576" w:rsidP="001A0576">
            <w:pPr>
              <w:jc w:val="distribute"/>
              <w:rPr>
                <w:rFonts w:ascii="ＭＳ 明朝" w:eastAsia="ＭＳ 明朝" w:hAnsi="ＭＳ 明朝"/>
                <w:szCs w:val="22"/>
              </w:rPr>
            </w:pPr>
            <w:r w:rsidRPr="001A0576">
              <w:rPr>
                <w:rFonts w:ascii="ＭＳ 明朝" w:eastAsia="ＭＳ 明朝" w:hAnsi="ＭＳ 明朝" w:hint="eastAsia"/>
                <w:szCs w:val="22"/>
              </w:rPr>
              <w:t>口座の種別</w:t>
            </w:r>
          </w:p>
        </w:tc>
        <w:tc>
          <w:tcPr>
            <w:tcW w:w="7229" w:type="dxa"/>
          </w:tcPr>
          <w:p w14:paraId="3BD1DA69" w14:textId="77777777" w:rsidR="001A0576" w:rsidRPr="001A0576" w:rsidRDefault="001A0576" w:rsidP="001A0576">
            <w:pPr>
              <w:jc w:val="both"/>
              <w:rPr>
                <w:rFonts w:ascii="ＭＳ 明朝" w:eastAsia="ＭＳ 明朝" w:hAnsi="ＭＳ 明朝"/>
                <w:szCs w:val="22"/>
              </w:rPr>
            </w:pPr>
            <w:r w:rsidRPr="001A0576">
              <w:rPr>
                <w:rFonts w:ascii="ＭＳ 明朝" w:eastAsia="ＭＳ 明朝" w:hAnsi="ＭＳ 明朝" w:hint="eastAsia"/>
                <w:szCs w:val="22"/>
              </w:rPr>
              <w:t xml:space="preserve">　</w:t>
            </w:r>
          </w:p>
        </w:tc>
      </w:tr>
      <w:tr w:rsidR="001A0576" w:rsidRPr="001A0576" w14:paraId="1273591A" w14:textId="77777777" w:rsidTr="00960989">
        <w:trPr>
          <w:cantSplit/>
          <w:trHeight w:val="440"/>
        </w:trPr>
        <w:tc>
          <w:tcPr>
            <w:tcW w:w="468" w:type="dxa"/>
            <w:vMerge/>
            <w:tcBorders>
              <w:top w:val="nil"/>
              <w:left w:val="nil"/>
              <w:bottom w:val="nil"/>
            </w:tcBorders>
          </w:tcPr>
          <w:p w14:paraId="3E210374" w14:textId="77777777" w:rsidR="001A0576" w:rsidRPr="001A0576" w:rsidRDefault="001A0576" w:rsidP="001A0576">
            <w:pPr>
              <w:jc w:val="distribute"/>
              <w:rPr>
                <w:rFonts w:ascii="ＭＳ 明朝" w:eastAsia="ＭＳ 明朝" w:hAnsi="ＭＳ 明朝"/>
                <w:szCs w:val="22"/>
              </w:rPr>
            </w:pPr>
          </w:p>
        </w:tc>
        <w:tc>
          <w:tcPr>
            <w:tcW w:w="1843" w:type="dxa"/>
            <w:tcBorders>
              <w:left w:val="nil"/>
            </w:tcBorders>
            <w:vAlign w:val="center"/>
          </w:tcPr>
          <w:p w14:paraId="138E468B" w14:textId="77777777" w:rsidR="001A0576" w:rsidRPr="001A0576" w:rsidRDefault="001A0576" w:rsidP="001A0576">
            <w:pPr>
              <w:jc w:val="distribute"/>
              <w:rPr>
                <w:rFonts w:ascii="ＭＳ 明朝" w:eastAsia="ＭＳ 明朝" w:hAnsi="ＭＳ 明朝"/>
                <w:szCs w:val="22"/>
              </w:rPr>
            </w:pPr>
            <w:r w:rsidRPr="001A0576">
              <w:rPr>
                <w:rFonts w:ascii="ＭＳ 明朝" w:eastAsia="ＭＳ 明朝" w:hAnsi="ＭＳ 明朝" w:hint="eastAsia"/>
                <w:szCs w:val="22"/>
              </w:rPr>
              <w:t>振込口座番号</w:t>
            </w:r>
          </w:p>
        </w:tc>
        <w:tc>
          <w:tcPr>
            <w:tcW w:w="7229" w:type="dxa"/>
          </w:tcPr>
          <w:p w14:paraId="54350E53" w14:textId="77777777" w:rsidR="001A0576" w:rsidRPr="001A0576" w:rsidRDefault="001A0576" w:rsidP="001A0576">
            <w:pPr>
              <w:jc w:val="both"/>
              <w:rPr>
                <w:rFonts w:ascii="ＭＳ 明朝" w:eastAsia="ＭＳ 明朝" w:hAnsi="ＭＳ 明朝"/>
                <w:szCs w:val="22"/>
              </w:rPr>
            </w:pPr>
            <w:r w:rsidRPr="001A0576">
              <w:rPr>
                <w:rFonts w:ascii="ＭＳ 明朝" w:eastAsia="ＭＳ 明朝" w:hAnsi="ＭＳ 明朝" w:hint="eastAsia"/>
                <w:szCs w:val="22"/>
              </w:rPr>
              <w:t xml:space="preserve">　</w:t>
            </w:r>
          </w:p>
        </w:tc>
      </w:tr>
      <w:tr w:rsidR="001A0576" w:rsidRPr="001A0576" w14:paraId="52D79985" w14:textId="77777777" w:rsidTr="00960989">
        <w:trPr>
          <w:cantSplit/>
          <w:trHeight w:val="880"/>
        </w:trPr>
        <w:tc>
          <w:tcPr>
            <w:tcW w:w="468" w:type="dxa"/>
            <w:vMerge/>
            <w:tcBorders>
              <w:top w:val="nil"/>
              <w:left w:val="nil"/>
              <w:bottom w:val="nil"/>
            </w:tcBorders>
          </w:tcPr>
          <w:p w14:paraId="6E2DF0D7" w14:textId="77777777" w:rsidR="001A0576" w:rsidRPr="001A0576" w:rsidRDefault="001A0576" w:rsidP="001A0576">
            <w:pPr>
              <w:jc w:val="distribute"/>
              <w:rPr>
                <w:rFonts w:ascii="ＭＳ 明朝" w:eastAsia="ＭＳ 明朝" w:hAnsi="ＭＳ 明朝"/>
                <w:szCs w:val="22"/>
              </w:rPr>
            </w:pPr>
          </w:p>
        </w:tc>
        <w:tc>
          <w:tcPr>
            <w:tcW w:w="1843" w:type="dxa"/>
            <w:tcBorders>
              <w:left w:val="nil"/>
            </w:tcBorders>
            <w:vAlign w:val="center"/>
          </w:tcPr>
          <w:p w14:paraId="737D635C" w14:textId="77777777" w:rsidR="001A0576" w:rsidRPr="001A0576" w:rsidRDefault="001A0576" w:rsidP="001A0576">
            <w:pPr>
              <w:jc w:val="distribute"/>
              <w:rPr>
                <w:rFonts w:ascii="ＭＳ 明朝" w:eastAsia="ＭＳ 明朝" w:hAnsi="ＭＳ 明朝"/>
                <w:szCs w:val="22"/>
              </w:rPr>
            </w:pPr>
            <w:r w:rsidRPr="001A0576">
              <w:rPr>
                <w:rFonts w:ascii="ＭＳ 明朝" w:eastAsia="ＭＳ 明朝" w:hAnsi="ＭＳ 明朝" w:hint="eastAsia"/>
                <w:szCs w:val="22"/>
              </w:rPr>
              <w:t>口座の名義</w:t>
            </w:r>
          </w:p>
        </w:tc>
        <w:tc>
          <w:tcPr>
            <w:tcW w:w="7229" w:type="dxa"/>
          </w:tcPr>
          <w:p w14:paraId="2C59B8FC" w14:textId="77777777" w:rsidR="001A0576" w:rsidRPr="001A0576" w:rsidRDefault="001A0576" w:rsidP="001A0576">
            <w:pPr>
              <w:jc w:val="both"/>
              <w:rPr>
                <w:rFonts w:ascii="ＭＳ 明朝" w:eastAsia="ＭＳ 明朝" w:hAnsi="ＭＳ 明朝"/>
                <w:szCs w:val="22"/>
              </w:rPr>
            </w:pPr>
            <w:r w:rsidRPr="001A0576">
              <w:rPr>
                <w:rFonts w:ascii="ＭＳ 明朝" w:eastAsia="ＭＳ 明朝" w:hAnsi="ＭＳ 明朝"/>
                <w:szCs w:val="22"/>
              </w:rPr>
              <w:t>(</w:t>
            </w:r>
            <w:r w:rsidRPr="001A0576">
              <w:rPr>
                <w:rFonts w:ascii="ＭＳ 明朝" w:eastAsia="ＭＳ 明朝" w:hAnsi="ＭＳ 明朝" w:hint="eastAsia"/>
                <w:szCs w:val="22"/>
              </w:rPr>
              <w:t>カナ</w:t>
            </w:r>
            <w:r w:rsidRPr="001A0576">
              <w:rPr>
                <w:rFonts w:ascii="ＭＳ 明朝" w:eastAsia="ＭＳ 明朝" w:hAnsi="ＭＳ 明朝"/>
                <w:szCs w:val="22"/>
              </w:rPr>
              <w:t>)</w:t>
            </w:r>
          </w:p>
          <w:p w14:paraId="091A5911" w14:textId="77777777" w:rsidR="001A0576" w:rsidRPr="001A0576" w:rsidRDefault="001A0576" w:rsidP="001A0576">
            <w:pPr>
              <w:jc w:val="both"/>
              <w:rPr>
                <w:rFonts w:ascii="ＭＳ 明朝" w:eastAsia="ＭＳ 明朝" w:hAnsi="ＭＳ 明朝"/>
                <w:szCs w:val="22"/>
              </w:rPr>
            </w:pPr>
          </w:p>
        </w:tc>
      </w:tr>
    </w:tbl>
    <w:p w14:paraId="342973EF" w14:textId="77777777" w:rsidR="001A0576" w:rsidRPr="001A0576" w:rsidRDefault="001A0576" w:rsidP="001A0576">
      <w:pPr>
        <w:widowControl/>
        <w:ind w:leftChars="150" w:left="729" w:hangingChars="200" w:hanging="408"/>
        <w:jc w:val="right"/>
        <w:rPr>
          <w:rFonts w:ascii="ＭＳ 明朝" w:eastAsia="ＭＳ 明朝" w:hAnsi="ＭＳ 明朝"/>
          <w:szCs w:val="22"/>
        </w:rPr>
      </w:pPr>
      <w:r w:rsidRPr="001A0576">
        <w:rPr>
          <w:rFonts w:ascii="ＭＳ 明朝" w:eastAsia="ＭＳ 明朝" w:hAnsi="Century" w:hint="eastAsia"/>
          <w:sz w:val="20"/>
          <w:szCs w:val="20"/>
        </w:rPr>
        <w:t>（自署又は記名押印）</w:t>
      </w:r>
    </w:p>
    <w:p w14:paraId="355171E4" w14:textId="77777777" w:rsidR="001A0576" w:rsidRPr="001A0576" w:rsidRDefault="001A0576" w:rsidP="001A0576">
      <w:pPr>
        <w:widowControl/>
        <w:ind w:leftChars="150" w:left="749" w:hangingChars="200" w:hanging="428"/>
        <w:rPr>
          <w:rFonts w:ascii="ＭＳ 明朝" w:eastAsia="ＭＳ 明朝" w:hAnsi="ＭＳ 明朝"/>
          <w:szCs w:val="22"/>
        </w:rPr>
      </w:pPr>
    </w:p>
    <w:p w14:paraId="108AF80B" w14:textId="77777777" w:rsidR="001A0576" w:rsidRPr="001A0576" w:rsidRDefault="001A0576" w:rsidP="001A0576">
      <w:pPr>
        <w:widowControl/>
        <w:ind w:leftChars="150" w:left="535" w:hangingChars="100" w:hanging="214"/>
        <w:rPr>
          <w:rFonts w:ascii="ＭＳ 明朝" w:eastAsia="ＭＳ 明朝" w:hAnsi="ＭＳ 明朝"/>
          <w:szCs w:val="22"/>
        </w:rPr>
      </w:pPr>
    </w:p>
    <w:p w14:paraId="3E5A8B06" w14:textId="77777777" w:rsidR="001A0576" w:rsidRPr="001A0576" w:rsidRDefault="001A0576" w:rsidP="001A0576">
      <w:pPr>
        <w:widowControl/>
        <w:ind w:leftChars="150" w:left="749" w:hangingChars="200" w:hanging="428"/>
        <w:rPr>
          <w:rFonts w:ascii="ＭＳ 明朝" w:eastAsia="ＭＳ 明朝" w:hAnsi="ＭＳ 明朝"/>
          <w:szCs w:val="22"/>
        </w:rPr>
      </w:pPr>
      <w:r w:rsidRPr="001A0576">
        <w:rPr>
          <w:rFonts w:ascii="ＭＳ 明朝" w:eastAsia="ＭＳ 明朝" w:hAnsi="ＭＳ 明朝" w:hint="eastAsia"/>
          <w:szCs w:val="22"/>
        </w:rPr>
        <w:t>添付書類</w:t>
      </w:r>
    </w:p>
    <w:p w14:paraId="32943488" w14:textId="77777777" w:rsidR="001A0576" w:rsidRPr="001A0576" w:rsidRDefault="001A0576" w:rsidP="001A0576">
      <w:pPr>
        <w:widowControl/>
        <w:ind w:leftChars="250" w:left="749" w:hangingChars="100" w:hanging="214"/>
        <w:rPr>
          <w:rFonts w:ascii="ＭＳ 明朝" w:eastAsia="ＭＳ 明朝" w:hAnsi="ＭＳ 明朝"/>
          <w:szCs w:val="22"/>
        </w:rPr>
      </w:pPr>
      <w:r w:rsidRPr="001A0576">
        <w:rPr>
          <w:rFonts w:ascii="ＭＳ 明朝" w:eastAsia="ＭＳ 明朝" w:hAnsi="ＭＳ 明朝" w:hint="eastAsia"/>
          <w:szCs w:val="22"/>
        </w:rPr>
        <w:t>①補助金の額の確定指令書の写し</w:t>
      </w:r>
    </w:p>
    <w:p w14:paraId="7AB00697" w14:textId="77777777" w:rsidR="001A0576" w:rsidRPr="001A0576" w:rsidRDefault="001A0576" w:rsidP="001A0576">
      <w:pPr>
        <w:widowControl/>
        <w:ind w:leftChars="250" w:left="749" w:hangingChars="100" w:hanging="214"/>
        <w:rPr>
          <w:rFonts w:ascii="ＭＳ 明朝" w:eastAsia="ＭＳ 明朝" w:hAnsi="ＭＳ 明朝"/>
          <w:szCs w:val="22"/>
        </w:rPr>
      </w:pPr>
      <w:r w:rsidRPr="001A0576">
        <w:rPr>
          <w:rFonts w:ascii="ＭＳ 明朝" w:eastAsia="ＭＳ 明朝" w:hAnsi="ＭＳ 明朝" w:hint="eastAsia"/>
          <w:szCs w:val="22"/>
        </w:rPr>
        <w:t>②通帳の写し（銀行名、支店名、種別、口座番号、口座名義人（カナ）が確認できるページ）</w:t>
      </w:r>
    </w:p>
    <w:p w14:paraId="4DF9D01B" w14:textId="77777777" w:rsidR="001A0576" w:rsidRPr="001A0576" w:rsidRDefault="001A0576" w:rsidP="001A0576">
      <w:pPr>
        <w:spacing w:line="359" w:lineRule="atLeast"/>
        <w:jc w:val="both"/>
        <w:rPr>
          <w:rFonts w:ascii="ＭＳ 明朝" w:eastAsia="ＭＳ 明朝" w:hAnsi="ＭＳ 明朝"/>
          <w:szCs w:val="20"/>
          <w:lang w:eastAsia="zh-TW"/>
        </w:rPr>
      </w:pPr>
    </w:p>
    <w:bookmarkEnd w:id="13"/>
    <w:p w14:paraId="03B18264"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szCs w:val="20"/>
          <w:lang w:eastAsia="zh-TW"/>
        </w:rPr>
        <w:br w:type="page"/>
      </w:r>
      <w:r w:rsidRPr="001A0576">
        <w:rPr>
          <w:rFonts w:ascii="ＭＳ 明朝" w:eastAsia="ＭＳ 明朝" w:hAnsi="ＭＳ 明朝" w:hint="eastAsia"/>
          <w:kern w:val="0"/>
          <w:szCs w:val="21"/>
        </w:rPr>
        <w:lastRenderedPageBreak/>
        <w:t>様式第９号（第</w:t>
      </w:r>
      <w:r w:rsidRPr="001A0576">
        <w:rPr>
          <w:rFonts w:ascii="ＭＳ 明朝" w:eastAsia="ＭＳ 明朝" w:hAnsi="ＭＳ 明朝"/>
          <w:kern w:val="0"/>
          <w:szCs w:val="21"/>
        </w:rPr>
        <w:t>11</w:t>
      </w:r>
      <w:r w:rsidRPr="001A0576">
        <w:rPr>
          <w:rFonts w:ascii="ＭＳ 明朝" w:eastAsia="ＭＳ 明朝" w:hAnsi="ＭＳ 明朝" w:hint="eastAsia"/>
          <w:kern w:val="0"/>
          <w:szCs w:val="21"/>
        </w:rPr>
        <w:t>条関係）</w:t>
      </w:r>
    </w:p>
    <w:p w14:paraId="4BE3DCFE" w14:textId="77777777" w:rsidR="001A0576" w:rsidRPr="001A0576" w:rsidRDefault="001A0576" w:rsidP="001A0576">
      <w:pPr>
        <w:spacing w:line="359" w:lineRule="atLeast"/>
        <w:jc w:val="center"/>
        <w:rPr>
          <w:rFonts w:ascii="ＭＳ 明朝" w:eastAsia="ＭＳ 明朝" w:hAnsi="ＭＳ 明朝"/>
          <w:szCs w:val="21"/>
        </w:rPr>
      </w:pPr>
    </w:p>
    <w:p w14:paraId="7FA1CB9E" w14:textId="77777777" w:rsidR="001A0576" w:rsidRPr="001A0576" w:rsidRDefault="001A0576" w:rsidP="001A0576">
      <w:pPr>
        <w:spacing w:line="359" w:lineRule="atLeast"/>
        <w:jc w:val="center"/>
        <w:rPr>
          <w:rFonts w:ascii="ＭＳ 明朝" w:eastAsia="ＭＳ 明朝" w:hAnsi="Century"/>
          <w:sz w:val="20"/>
          <w:szCs w:val="20"/>
        </w:rPr>
      </w:pPr>
      <w:r w:rsidRPr="001A0576">
        <w:rPr>
          <w:rFonts w:ascii="ＭＳ 明朝" w:eastAsia="ＭＳ 明朝" w:hAnsi="ＭＳ 明朝" w:hint="eastAsia"/>
          <w:szCs w:val="21"/>
        </w:rPr>
        <w:t>高根沢町事業所向け脱炭素化普及促進補助金</w:t>
      </w:r>
      <w:r w:rsidRPr="001A0576">
        <w:rPr>
          <w:rFonts w:ascii="ＭＳ 明朝" w:eastAsia="ＭＳ 明朝" w:hAnsi="Century" w:hint="eastAsia"/>
          <w:szCs w:val="21"/>
        </w:rPr>
        <w:t>変更承認申請書</w:t>
      </w:r>
    </w:p>
    <w:p w14:paraId="7D0D7A4F" w14:textId="77777777" w:rsidR="001A0576" w:rsidRPr="001A0576" w:rsidRDefault="001A0576" w:rsidP="001A0576">
      <w:pPr>
        <w:spacing w:line="359" w:lineRule="atLeast"/>
        <w:jc w:val="right"/>
        <w:rPr>
          <w:rFonts w:ascii="ＭＳ 明朝" w:eastAsia="ＭＳ 明朝" w:hAnsi="Century"/>
          <w:sz w:val="20"/>
          <w:szCs w:val="20"/>
        </w:rPr>
      </w:pPr>
    </w:p>
    <w:p w14:paraId="091A2A1B" w14:textId="77777777" w:rsidR="001A0576" w:rsidRPr="001A0576" w:rsidRDefault="001A0576" w:rsidP="001A0576">
      <w:pPr>
        <w:spacing w:line="359" w:lineRule="atLeast"/>
        <w:ind w:right="238"/>
        <w:jc w:val="right"/>
        <w:rPr>
          <w:rFonts w:ascii="ＭＳ 明朝" w:eastAsia="ＭＳ 明朝" w:hAnsi="Century"/>
          <w:sz w:val="20"/>
          <w:szCs w:val="20"/>
        </w:rPr>
      </w:pPr>
    </w:p>
    <w:p w14:paraId="4BCDF598" w14:textId="77777777" w:rsidR="001A0576" w:rsidRPr="001A0576" w:rsidRDefault="001A0576" w:rsidP="001A0576">
      <w:pPr>
        <w:spacing w:line="359" w:lineRule="atLeast"/>
        <w:ind w:right="38"/>
        <w:jc w:val="right"/>
        <w:rPr>
          <w:rFonts w:ascii="ＭＳ 明朝" w:eastAsia="ＭＳ 明朝" w:hAnsi="Century"/>
          <w:szCs w:val="20"/>
        </w:rPr>
      </w:pPr>
      <w:r w:rsidRPr="001A0576">
        <w:rPr>
          <w:rFonts w:ascii="ＭＳ 明朝" w:eastAsia="ＭＳ 明朝" w:hAnsi="Century"/>
          <w:szCs w:val="20"/>
        </w:rPr>
        <w:t xml:space="preserve"> </w:t>
      </w:r>
      <w:r w:rsidRPr="001A0576">
        <w:rPr>
          <w:rFonts w:ascii="ＭＳ 明朝" w:eastAsia="ＭＳ 明朝" w:hAnsi="Century" w:hint="eastAsia"/>
          <w:szCs w:val="20"/>
        </w:rPr>
        <w:t xml:space="preserve">　　年　　月　　日</w:t>
      </w:r>
    </w:p>
    <w:p w14:paraId="3753B35E" w14:textId="77777777" w:rsidR="001A0576" w:rsidRPr="001A0576" w:rsidRDefault="001A0576" w:rsidP="001A0576">
      <w:pPr>
        <w:spacing w:line="359" w:lineRule="atLeast"/>
        <w:jc w:val="both"/>
        <w:rPr>
          <w:rFonts w:ascii="ＭＳ 明朝" w:eastAsia="ＭＳ 明朝" w:hAnsi="Century"/>
          <w:szCs w:val="20"/>
        </w:rPr>
      </w:pPr>
      <w:r w:rsidRPr="001A0576">
        <w:rPr>
          <w:rFonts w:ascii="ＭＳ 明朝" w:eastAsia="ＭＳ 明朝" w:hAnsi="Century" w:hint="eastAsia"/>
          <w:szCs w:val="20"/>
        </w:rPr>
        <w:t xml:space="preserve">　　高根沢町長　様</w:t>
      </w:r>
    </w:p>
    <w:p w14:paraId="2114ED40" w14:textId="77777777" w:rsidR="001A0576" w:rsidRPr="001A0576" w:rsidRDefault="001A0576" w:rsidP="001A0576">
      <w:pPr>
        <w:spacing w:line="359" w:lineRule="atLeast"/>
        <w:jc w:val="both"/>
        <w:rPr>
          <w:rFonts w:ascii="ＭＳ 明朝" w:eastAsia="ＭＳ 明朝" w:hAnsi="Century"/>
          <w:szCs w:val="20"/>
        </w:rPr>
      </w:pPr>
    </w:p>
    <w:p w14:paraId="3ADE6A65" w14:textId="77777777" w:rsidR="001A0576" w:rsidRPr="001A0576" w:rsidRDefault="001A0576" w:rsidP="001A0576">
      <w:pPr>
        <w:spacing w:line="359" w:lineRule="atLeast"/>
        <w:ind w:firstLineChars="2583" w:firstLine="5532"/>
        <w:jc w:val="both"/>
        <w:rPr>
          <w:rFonts w:ascii="ＭＳ 明朝" w:eastAsia="ＭＳ 明朝" w:hAnsi="Century"/>
          <w:szCs w:val="20"/>
        </w:rPr>
      </w:pPr>
      <w:r w:rsidRPr="001A0576">
        <w:rPr>
          <w:rFonts w:ascii="ＭＳ 明朝" w:eastAsia="ＭＳ 明朝" w:hAnsi="Century" w:hint="eastAsia"/>
          <w:szCs w:val="20"/>
        </w:rPr>
        <w:t>所在地</w:t>
      </w:r>
    </w:p>
    <w:p w14:paraId="01A47CBC" w14:textId="77777777" w:rsidR="001A0576" w:rsidRPr="001A0576" w:rsidRDefault="001A0576" w:rsidP="001A0576">
      <w:pPr>
        <w:spacing w:line="359" w:lineRule="atLeast"/>
        <w:ind w:firstLineChars="2583" w:firstLine="5532"/>
        <w:jc w:val="both"/>
        <w:rPr>
          <w:rFonts w:ascii="ＭＳ 明朝" w:eastAsia="ＭＳ 明朝" w:hAnsi="Century"/>
          <w:szCs w:val="20"/>
        </w:rPr>
      </w:pPr>
    </w:p>
    <w:p w14:paraId="1E51FC2F" w14:textId="77777777" w:rsidR="001A0576" w:rsidRPr="001A0576" w:rsidRDefault="001A0576" w:rsidP="001A0576">
      <w:pPr>
        <w:spacing w:line="359" w:lineRule="atLeast"/>
        <w:ind w:firstLineChars="2583" w:firstLine="5532"/>
        <w:jc w:val="both"/>
        <w:rPr>
          <w:rFonts w:ascii="ＭＳ 明朝" w:eastAsia="ＭＳ 明朝" w:hAnsi="Century"/>
          <w:szCs w:val="20"/>
        </w:rPr>
      </w:pPr>
      <w:r w:rsidRPr="001A0576">
        <w:rPr>
          <w:rFonts w:ascii="ＭＳ 明朝" w:eastAsia="ＭＳ 明朝" w:hAnsi="Century" w:hint="eastAsia"/>
          <w:szCs w:val="20"/>
        </w:rPr>
        <w:t>事業者名</w:t>
      </w:r>
    </w:p>
    <w:p w14:paraId="4A446048" w14:textId="77777777" w:rsidR="001A0576" w:rsidRPr="001A0576" w:rsidRDefault="001A0576" w:rsidP="001A0576">
      <w:pPr>
        <w:spacing w:line="359" w:lineRule="atLeast"/>
        <w:ind w:firstLineChars="2583" w:firstLine="5532"/>
        <w:jc w:val="both"/>
        <w:rPr>
          <w:rFonts w:ascii="ＭＳ 明朝" w:eastAsia="ＭＳ 明朝" w:hAnsi="Century"/>
          <w:szCs w:val="20"/>
        </w:rPr>
      </w:pPr>
    </w:p>
    <w:p w14:paraId="3C2E7AE4" w14:textId="77777777" w:rsidR="001A0576" w:rsidRPr="001A0576" w:rsidRDefault="001A0576" w:rsidP="001A0576">
      <w:pPr>
        <w:spacing w:line="359" w:lineRule="atLeast"/>
        <w:ind w:firstLineChars="2583" w:firstLine="5532"/>
        <w:jc w:val="both"/>
        <w:rPr>
          <w:rFonts w:ascii="ＭＳ 明朝" w:eastAsia="ＭＳ 明朝" w:hAnsi="Century"/>
          <w:szCs w:val="20"/>
        </w:rPr>
      </w:pPr>
      <w:r w:rsidRPr="001A0576">
        <w:rPr>
          <w:rFonts w:ascii="ＭＳ 明朝" w:eastAsia="ＭＳ 明朝" w:hAnsi="Century" w:hint="eastAsia"/>
          <w:szCs w:val="20"/>
        </w:rPr>
        <w:t>連絡先</w:t>
      </w:r>
    </w:p>
    <w:p w14:paraId="5E2D5EFC" w14:textId="77777777" w:rsidR="001A0576" w:rsidRPr="001A0576" w:rsidRDefault="001A0576" w:rsidP="001A0576">
      <w:pPr>
        <w:spacing w:line="359" w:lineRule="atLeast"/>
        <w:ind w:left="6480" w:right="238" w:firstLine="720"/>
        <w:jc w:val="both"/>
        <w:rPr>
          <w:rFonts w:ascii="ＭＳ 明朝" w:eastAsia="ＭＳ 明朝" w:hAnsi="Century"/>
          <w:szCs w:val="20"/>
        </w:rPr>
      </w:pPr>
    </w:p>
    <w:p w14:paraId="0DA1C171" w14:textId="77777777" w:rsidR="001A0576" w:rsidRPr="001A0576" w:rsidRDefault="001A0576" w:rsidP="001A0576">
      <w:pPr>
        <w:spacing w:line="359" w:lineRule="atLeast"/>
        <w:ind w:left="200" w:hanging="200"/>
        <w:jc w:val="both"/>
        <w:rPr>
          <w:rFonts w:ascii="ＭＳ 明朝" w:eastAsia="ＭＳ 明朝" w:hAnsi="Century"/>
          <w:szCs w:val="20"/>
        </w:rPr>
      </w:pPr>
      <w:r w:rsidRPr="001A0576">
        <w:rPr>
          <w:rFonts w:ascii="ＭＳ 明朝" w:eastAsia="ＭＳ 明朝" w:hAnsi="Century" w:hint="eastAsia"/>
          <w:szCs w:val="20"/>
        </w:rPr>
        <w:t xml:space="preserve">　　　　　　年　　月　　日付け高根沢町指令高環第　　号により補助金の交付決定を受けた</w:t>
      </w:r>
      <w:r w:rsidRPr="001A0576">
        <w:rPr>
          <w:rFonts w:ascii="ＭＳ 明朝" w:eastAsia="ＭＳ 明朝" w:hAnsi="ＭＳ 明朝" w:hint="eastAsia"/>
          <w:szCs w:val="21"/>
        </w:rPr>
        <w:t>高根沢町事業所向け脱炭素化普及促進補助金</w:t>
      </w:r>
      <w:r w:rsidRPr="001A0576">
        <w:rPr>
          <w:rFonts w:ascii="ＭＳ 明朝" w:eastAsia="ＭＳ 明朝" w:hAnsi="Century" w:hint="eastAsia"/>
          <w:szCs w:val="20"/>
        </w:rPr>
        <w:t>の計画を次のとおり変更したいので、承認されるよう関係書類を添えて申請します。</w:t>
      </w:r>
    </w:p>
    <w:p w14:paraId="1186C201" w14:textId="77777777" w:rsidR="001A0576" w:rsidRPr="001A0576" w:rsidRDefault="001A0576" w:rsidP="001A0576">
      <w:pPr>
        <w:spacing w:line="359" w:lineRule="atLeast"/>
        <w:jc w:val="both"/>
        <w:rPr>
          <w:rFonts w:ascii="ＭＳ 明朝" w:eastAsia="ＭＳ 明朝" w:hAnsi="Century"/>
          <w:szCs w:val="20"/>
        </w:rPr>
      </w:pPr>
    </w:p>
    <w:p w14:paraId="79CD4B72" w14:textId="77777777" w:rsidR="001A0576" w:rsidRPr="001A0576" w:rsidRDefault="001A0576" w:rsidP="001A0576">
      <w:pPr>
        <w:spacing w:line="359" w:lineRule="atLeast"/>
        <w:jc w:val="both"/>
        <w:rPr>
          <w:rFonts w:ascii="ＭＳ 明朝" w:eastAsia="ＭＳ 明朝" w:hAnsi="Century"/>
          <w:szCs w:val="20"/>
        </w:rPr>
      </w:pPr>
      <w:r w:rsidRPr="001A0576">
        <w:rPr>
          <w:rFonts w:ascii="ＭＳ 明朝" w:eastAsia="ＭＳ 明朝" w:hAnsi="Century" w:hint="eastAsia"/>
          <w:szCs w:val="20"/>
        </w:rPr>
        <w:t xml:space="preserve">　１　変更の内容</w:t>
      </w:r>
    </w:p>
    <w:p w14:paraId="53D43F43" w14:textId="77777777" w:rsidR="001A0576" w:rsidRPr="001A0576" w:rsidRDefault="001A0576" w:rsidP="001A0576">
      <w:pPr>
        <w:spacing w:line="359" w:lineRule="atLeast"/>
        <w:jc w:val="both"/>
        <w:rPr>
          <w:rFonts w:ascii="ＭＳ 明朝" w:eastAsia="ＭＳ 明朝" w:hAnsi="Century"/>
          <w:szCs w:val="20"/>
        </w:rPr>
      </w:pPr>
      <w:r w:rsidRPr="001A0576">
        <w:rPr>
          <w:rFonts w:ascii="ＭＳ 明朝" w:eastAsia="ＭＳ 明朝" w:hAnsi="Century" w:hint="eastAsia"/>
          <w:szCs w:val="20"/>
        </w:rPr>
        <w:t xml:space="preserve">　　（　　）所在地変更</w:t>
      </w:r>
    </w:p>
    <w:p w14:paraId="108BC815" w14:textId="77777777" w:rsidR="001A0576" w:rsidRPr="001A0576" w:rsidRDefault="001A0576" w:rsidP="001A0576">
      <w:pPr>
        <w:spacing w:line="359" w:lineRule="atLeast"/>
        <w:jc w:val="both"/>
        <w:rPr>
          <w:rFonts w:ascii="ＭＳ 明朝" w:eastAsia="ＭＳ 明朝" w:hAnsi="Century"/>
          <w:szCs w:val="20"/>
        </w:rPr>
      </w:pPr>
      <w:r w:rsidRPr="001A0576">
        <w:rPr>
          <w:rFonts w:ascii="ＭＳ 明朝" w:eastAsia="ＭＳ 明朝" w:hAnsi="Century" w:hint="eastAsia"/>
          <w:szCs w:val="20"/>
        </w:rPr>
        <w:t xml:space="preserve">　　　　　　（変更後所在地：　　　　　　　　　　　　　　　　　　　　　　　　　　　　　　）</w:t>
      </w:r>
    </w:p>
    <w:p w14:paraId="5D877FD4" w14:textId="77777777" w:rsidR="001A0576" w:rsidRPr="001A0576" w:rsidRDefault="001A0576" w:rsidP="001A0576">
      <w:pPr>
        <w:spacing w:beforeLines="50" w:before="154" w:line="359" w:lineRule="atLeast"/>
        <w:jc w:val="both"/>
        <w:rPr>
          <w:rFonts w:ascii="ＭＳ 明朝" w:eastAsia="ＭＳ 明朝" w:hAnsi="Century"/>
          <w:szCs w:val="20"/>
        </w:rPr>
      </w:pPr>
      <w:r w:rsidRPr="001A0576">
        <w:rPr>
          <w:rFonts w:ascii="ＭＳ 明朝" w:eastAsia="ＭＳ 明朝" w:hAnsi="Century" w:hint="eastAsia"/>
          <w:szCs w:val="20"/>
        </w:rPr>
        <w:t xml:space="preserve">　　（　　）事業者名</w:t>
      </w:r>
    </w:p>
    <w:p w14:paraId="323FDCAE" w14:textId="77777777" w:rsidR="001A0576" w:rsidRPr="001A0576" w:rsidRDefault="001A0576" w:rsidP="001A0576">
      <w:pPr>
        <w:spacing w:line="359" w:lineRule="atLeast"/>
        <w:rPr>
          <w:rFonts w:ascii="ＭＳ 明朝" w:eastAsia="ＭＳ 明朝" w:hAnsi="Century"/>
          <w:szCs w:val="20"/>
        </w:rPr>
      </w:pPr>
      <w:r w:rsidRPr="001A0576">
        <w:rPr>
          <w:rFonts w:ascii="ＭＳ 明朝" w:eastAsia="ＭＳ 明朝" w:hAnsi="Century" w:hint="eastAsia"/>
          <w:szCs w:val="20"/>
        </w:rPr>
        <w:t xml:space="preserve">　　　　　　（変更後事業者名：　　　　　　　　</w:t>
      </w:r>
      <w:r w:rsidRPr="001A0576">
        <w:rPr>
          <w:rFonts w:ascii="ＭＳ 明朝" w:eastAsia="ＭＳ 明朝" w:hAnsi="Century"/>
          <w:szCs w:val="20"/>
        </w:rPr>
        <w:t xml:space="preserve"> </w:t>
      </w:r>
      <w:r w:rsidRPr="001A0576">
        <w:rPr>
          <w:rFonts w:ascii="ＭＳ 明朝" w:eastAsia="ＭＳ 明朝" w:hAnsi="Century" w:hint="eastAsia"/>
          <w:szCs w:val="20"/>
        </w:rPr>
        <w:t xml:space="preserve">　　　　　　　　　　　　　　　　　　　　</w:t>
      </w:r>
      <w:r w:rsidRPr="001A0576">
        <w:rPr>
          <w:rFonts w:ascii="ＭＳ 明朝" w:eastAsia="ＭＳ 明朝" w:hAnsi="Century"/>
          <w:szCs w:val="20"/>
        </w:rPr>
        <w:t xml:space="preserve"> </w:t>
      </w:r>
      <w:r w:rsidRPr="001A0576">
        <w:rPr>
          <w:rFonts w:ascii="ＭＳ 明朝" w:eastAsia="ＭＳ 明朝" w:hAnsi="Century" w:hint="eastAsia"/>
          <w:szCs w:val="20"/>
        </w:rPr>
        <w:t>）</w:t>
      </w:r>
    </w:p>
    <w:p w14:paraId="5701D1EE" w14:textId="77777777" w:rsidR="001A0576" w:rsidRPr="001A0576" w:rsidRDefault="001A0576" w:rsidP="001A0576">
      <w:pPr>
        <w:spacing w:beforeLines="50" w:before="154" w:line="359" w:lineRule="atLeast"/>
        <w:ind w:firstLineChars="200" w:firstLine="428"/>
        <w:jc w:val="both"/>
        <w:rPr>
          <w:rFonts w:ascii="ＭＳ 明朝" w:eastAsia="ＭＳ 明朝" w:hAnsi="Century"/>
          <w:szCs w:val="20"/>
        </w:rPr>
      </w:pPr>
      <w:r w:rsidRPr="001A0576">
        <w:rPr>
          <w:rFonts w:ascii="ＭＳ 明朝" w:eastAsia="ＭＳ 明朝" w:hAnsi="Century" w:hint="eastAsia"/>
          <w:szCs w:val="20"/>
        </w:rPr>
        <w:t>（　　）代表者情報変更</w:t>
      </w:r>
    </w:p>
    <w:p w14:paraId="7BDF85AD" w14:textId="77777777" w:rsidR="001A0576" w:rsidRPr="001A0576" w:rsidRDefault="001A0576" w:rsidP="001A0576">
      <w:pPr>
        <w:spacing w:line="359" w:lineRule="atLeast"/>
        <w:rPr>
          <w:rFonts w:ascii="ＭＳ 明朝" w:eastAsia="ＭＳ 明朝" w:hAnsi="Century"/>
          <w:szCs w:val="20"/>
        </w:rPr>
      </w:pPr>
      <w:r w:rsidRPr="001A0576">
        <w:rPr>
          <w:rFonts w:ascii="ＭＳ 明朝" w:eastAsia="ＭＳ 明朝" w:hAnsi="Century" w:hint="eastAsia"/>
          <w:szCs w:val="20"/>
        </w:rPr>
        <w:t xml:space="preserve">　　　　　　（変更後代表者情報：　　　　　　　　　　　　　　　　　　　　　　　　　　　　）</w:t>
      </w:r>
    </w:p>
    <w:p w14:paraId="49184578" w14:textId="77777777" w:rsidR="001A0576" w:rsidRPr="001A0576" w:rsidRDefault="001A0576" w:rsidP="001A0576">
      <w:pPr>
        <w:spacing w:beforeLines="50" w:before="154" w:line="359" w:lineRule="atLeast"/>
        <w:ind w:firstLineChars="200" w:firstLine="428"/>
        <w:jc w:val="both"/>
        <w:rPr>
          <w:rFonts w:ascii="ＭＳ 明朝" w:eastAsia="ＭＳ 明朝" w:hAnsi="Century"/>
          <w:szCs w:val="20"/>
        </w:rPr>
      </w:pPr>
      <w:r w:rsidRPr="001A0576">
        <w:rPr>
          <w:rFonts w:ascii="ＭＳ 明朝" w:eastAsia="ＭＳ 明朝" w:hAnsi="Century" w:hint="eastAsia"/>
          <w:szCs w:val="20"/>
        </w:rPr>
        <w:t>（　　）補助対象経費</w:t>
      </w:r>
    </w:p>
    <w:p w14:paraId="432DDDBE" w14:textId="77777777" w:rsidR="001A0576" w:rsidRPr="001A0576" w:rsidRDefault="001A0576" w:rsidP="001A0576">
      <w:pPr>
        <w:spacing w:line="359" w:lineRule="atLeast"/>
        <w:jc w:val="both"/>
        <w:rPr>
          <w:rFonts w:ascii="ＭＳ 明朝" w:eastAsia="ＭＳ 明朝" w:hAnsi="Century"/>
          <w:szCs w:val="20"/>
        </w:rPr>
      </w:pPr>
      <w:r w:rsidRPr="001A0576">
        <w:rPr>
          <w:rFonts w:ascii="ＭＳ 明朝" w:eastAsia="ＭＳ 明朝" w:hAnsi="Century" w:hint="eastAsia"/>
          <w:szCs w:val="20"/>
        </w:rPr>
        <w:t xml:space="preserve">　　　　　　（変更後補助対象経費：　　　　　　　　　　　　　　　　　　　　　　　　　　　）</w:t>
      </w:r>
    </w:p>
    <w:p w14:paraId="51A090FF" w14:textId="77777777" w:rsidR="001A0576" w:rsidRPr="001A0576" w:rsidRDefault="001A0576" w:rsidP="001A0576">
      <w:pPr>
        <w:spacing w:beforeLines="50" w:before="154" w:line="359" w:lineRule="atLeast"/>
        <w:ind w:firstLineChars="200" w:firstLine="428"/>
        <w:jc w:val="both"/>
        <w:rPr>
          <w:rFonts w:ascii="ＭＳ 明朝" w:eastAsia="ＭＳ 明朝" w:hAnsi="Century"/>
          <w:szCs w:val="20"/>
        </w:rPr>
      </w:pPr>
      <w:r w:rsidRPr="001A0576">
        <w:rPr>
          <w:rFonts w:ascii="ＭＳ 明朝" w:eastAsia="ＭＳ 明朝" w:hAnsi="Century" w:hint="eastAsia"/>
          <w:szCs w:val="20"/>
        </w:rPr>
        <w:t>（　　）その他</w:t>
      </w:r>
    </w:p>
    <w:p w14:paraId="17E771B6" w14:textId="77777777" w:rsidR="001A0576" w:rsidRPr="001A0576" w:rsidRDefault="001A0576" w:rsidP="001A0576">
      <w:pPr>
        <w:spacing w:line="359" w:lineRule="atLeast"/>
        <w:jc w:val="both"/>
        <w:rPr>
          <w:rFonts w:ascii="ＭＳ 明朝" w:eastAsia="ＭＳ 明朝" w:hAnsi="Century"/>
          <w:szCs w:val="20"/>
        </w:rPr>
      </w:pPr>
      <w:r w:rsidRPr="001A0576">
        <w:rPr>
          <w:rFonts w:ascii="ＭＳ 明朝" w:eastAsia="ＭＳ 明朝" w:hAnsi="Century" w:hint="eastAsia"/>
          <w:szCs w:val="20"/>
        </w:rPr>
        <w:t xml:space="preserve">　　　　　　（　　　　　　　　　　　　　　　　　　　　　　　　　　　　　　　　　　　　　）</w:t>
      </w:r>
    </w:p>
    <w:p w14:paraId="25021C40" w14:textId="77777777" w:rsidR="001A0576" w:rsidRPr="001A0576" w:rsidRDefault="001A0576" w:rsidP="001A0576">
      <w:pPr>
        <w:spacing w:line="359" w:lineRule="atLeast"/>
        <w:jc w:val="both"/>
        <w:rPr>
          <w:rFonts w:ascii="ＭＳ 明朝" w:eastAsia="ＭＳ 明朝" w:hAnsi="Century"/>
          <w:szCs w:val="20"/>
        </w:rPr>
      </w:pPr>
    </w:p>
    <w:p w14:paraId="5D028184" w14:textId="77777777" w:rsidR="001A0576" w:rsidRPr="001A0576" w:rsidRDefault="001A0576" w:rsidP="001A0576">
      <w:pPr>
        <w:spacing w:line="359" w:lineRule="atLeast"/>
        <w:jc w:val="both"/>
        <w:rPr>
          <w:rFonts w:ascii="ＭＳ 明朝" w:eastAsia="ＭＳ 明朝" w:hAnsi="Century"/>
          <w:szCs w:val="20"/>
        </w:rPr>
      </w:pPr>
      <w:r w:rsidRPr="001A0576">
        <w:rPr>
          <w:rFonts w:ascii="ＭＳ 明朝" w:eastAsia="ＭＳ 明朝" w:hAnsi="Century" w:hint="eastAsia"/>
          <w:szCs w:val="20"/>
        </w:rPr>
        <w:t xml:space="preserve">　２　計画変更の理由（所在地変更の場合は記載不要）</w:t>
      </w:r>
    </w:p>
    <w:p w14:paraId="442F7C9F" w14:textId="77777777" w:rsidR="001A0576" w:rsidRPr="001A0576" w:rsidRDefault="001A0576" w:rsidP="001A0576">
      <w:pPr>
        <w:kinsoku w:val="0"/>
        <w:overflowPunct w:val="0"/>
        <w:autoSpaceDE w:val="0"/>
        <w:autoSpaceDN w:val="0"/>
        <w:spacing w:line="313" w:lineRule="exact"/>
        <w:jc w:val="both"/>
        <w:rPr>
          <w:rFonts w:ascii="ＭＳ 明朝" w:eastAsia="ＭＳ 明朝" w:hAnsi="Century"/>
          <w:szCs w:val="20"/>
        </w:rPr>
      </w:pPr>
    </w:p>
    <w:p w14:paraId="6CCCA72A" w14:textId="77777777" w:rsidR="001A0576" w:rsidRPr="001A0576" w:rsidRDefault="001A0576" w:rsidP="001A0576">
      <w:pPr>
        <w:kinsoku w:val="0"/>
        <w:overflowPunct w:val="0"/>
        <w:autoSpaceDE w:val="0"/>
        <w:autoSpaceDN w:val="0"/>
        <w:spacing w:line="313" w:lineRule="exact"/>
        <w:jc w:val="both"/>
        <w:rPr>
          <w:rFonts w:ascii="ＭＳ 明朝" w:eastAsia="ＭＳ 明朝" w:hAnsi="Century"/>
          <w:szCs w:val="20"/>
        </w:rPr>
      </w:pPr>
    </w:p>
    <w:p w14:paraId="0235FA6F" w14:textId="77777777" w:rsidR="001A0576" w:rsidRPr="001A0576" w:rsidRDefault="001A0576" w:rsidP="001A0576">
      <w:pPr>
        <w:kinsoku w:val="0"/>
        <w:overflowPunct w:val="0"/>
        <w:autoSpaceDE w:val="0"/>
        <w:autoSpaceDN w:val="0"/>
        <w:spacing w:line="313" w:lineRule="exact"/>
        <w:jc w:val="both"/>
        <w:rPr>
          <w:rFonts w:ascii="ＭＳ 明朝" w:eastAsia="ＭＳ 明朝" w:hAnsi="Century"/>
          <w:szCs w:val="20"/>
        </w:rPr>
      </w:pPr>
    </w:p>
    <w:p w14:paraId="6BD537AF" w14:textId="77777777" w:rsidR="001A0576" w:rsidRPr="001A0576" w:rsidRDefault="001A0576" w:rsidP="001A0576">
      <w:pPr>
        <w:kinsoku w:val="0"/>
        <w:overflowPunct w:val="0"/>
        <w:autoSpaceDE w:val="0"/>
        <w:autoSpaceDN w:val="0"/>
        <w:spacing w:line="313" w:lineRule="exact"/>
        <w:jc w:val="both"/>
        <w:rPr>
          <w:rFonts w:ascii="ＭＳ 明朝" w:eastAsia="ＭＳ 明朝" w:hAnsi="Century"/>
          <w:szCs w:val="20"/>
        </w:rPr>
      </w:pPr>
    </w:p>
    <w:p w14:paraId="6DC619BA" w14:textId="77777777" w:rsidR="001A0576" w:rsidRPr="001A0576" w:rsidRDefault="001A0576" w:rsidP="001A0576">
      <w:pPr>
        <w:kinsoku w:val="0"/>
        <w:overflowPunct w:val="0"/>
        <w:autoSpaceDE w:val="0"/>
        <w:autoSpaceDN w:val="0"/>
        <w:spacing w:line="313" w:lineRule="exact"/>
        <w:jc w:val="both"/>
        <w:rPr>
          <w:rFonts w:ascii="ＭＳ 明朝" w:eastAsia="ＭＳ 明朝" w:hAnsi="Century"/>
          <w:szCs w:val="20"/>
        </w:rPr>
      </w:pPr>
    </w:p>
    <w:p w14:paraId="63D5EDBA" w14:textId="77777777" w:rsidR="001A0576" w:rsidRPr="001A0576" w:rsidRDefault="001A0576" w:rsidP="001A0576">
      <w:pPr>
        <w:kinsoku w:val="0"/>
        <w:overflowPunct w:val="0"/>
        <w:autoSpaceDE w:val="0"/>
        <w:autoSpaceDN w:val="0"/>
        <w:spacing w:line="313" w:lineRule="exact"/>
        <w:ind w:leftChars="100" w:left="642" w:hangingChars="200" w:hanging="428"/>
        <w:jc w:val="both"/>
        <w:rPr>
          <w:rFonts w:ascii="ＭＳ 明朝" w:eastAsia="ＭＳ 明朝" w:hAnsi="Century"/>
          <w:szCs w:val="20"/>
        </w:rPr>
      </w:pPr>
      <w:r w:rsidRPr="001A0576">
        <w:rPr>
          <w:rFonts w:ascii="ＭＳ 明朝" w:eastAsia="ＭＳ 明朝" w:hAnsi="Century" w:hint="eastAsia"/>
          <w:szCs w:val="20"/>
        </w:rPr>
        <w:t>注）変更の内容については、交付申請書</w:t>
      </w:r>
      <w:r w:rsidRPr="001A0576">
        <w:rPr>
          <w:rFonts w:ascii="ＭＳ 明朝" w:eastAsia="ＭＳ 明朝" w:hAnsi="Century"/>
          <w:szCs w:val="20"/>
        </w:rPr>
        <w:t>(</w:t>
      </w:r>
      <w:r w:rsidRPr="001A0576">
        <w:rPr>
          <w:rFonts w:ascii="ＭＳ 明朝" w:eastAsia="ＭＳ 明朝" w:hAnsi="Century" w:hint="eastAsia"/>
          <w:szCs w:val="20"/>
        </w:rPr>
        <w:t>様式第１号</w:t>
      </w:r>
      <w:r w:rsidRPr="001A0576">
        <w:rPr>
          <w:rFonts w:ascii="ＭＳ 明朝" w:eastAsia="ＭＳ 明朝" w:hAnsi="Century"/>
          <w:szCs w:val="20"/>
        </w:rPr>
        <w:t>)</w:t>
      </w:r>
      <w:r w:rsidRPr="001A0576">
        <w:rPr>
          <w:rFonts w:ascii="ＭＳ 明朝" w:eastAsia="ＭＳ 明朝" w:hAnsi="Century" w:hint="eastAsia"/>
          <w:szCs w:val="20"/>
        </w:rPr>
        <w:t>に変更後の内容を記載し、本変更承認申請書に添付してください。</w:t>
      </w:r>
    </w:p>
    <w:p w14:paraId="210DEDD6" w14:textId="77777777" w:rsidR="001A0576" w:rsidRPr="001A0576" w:rsidRDefault="001A0576" w:rsidP="001A0576">
      <w:pPr>
        <w:overflowPunct w:val="0"/>
        <w:autoSpaceDE w:val="0"/>
        <w:autoSpaceDN w:val="0"/>
        <w:spacing w:line="313" w:lineRule="exact"/>
        <w:ind w:leftChars="300" w:left="643"/>
        <w:jc w:val="both"/>
        <w:rPr>
          <w:rFonts w:ascii="ＭＳ 明朝" w:eastAsia="ＭＳ 明朝" w:hAnsi="ＭＳ 明朝"/>
          <w:szCs w:val="20"/>
        </w:rPr>
      </w:pPr>
      <w:r w:rsidRPr="001A0576">
        <w:rPr>
          <w:rFonts w:ascii="ＭＳ 明朝" w:eastAsia="ＭＳ 明朝" w:hAnsi="ＭＳ 明朝" w:hint="eastAsia"/>
          <w:szCs w:val="20"/>
        </w:rPr>
        <w:t>なお、変更部分は、変更前の計画を上段に括弧書きし、変更後の計画を下段に記入してください。</w:t>
      </w:r>
    </w:p>
    <w:p w14:paraId="2E69E87C" w14:textId="77777777" w:rsidR="001A0576" w:rsidRPr="001A0576" w:rsidRDefault="001A0576" w:rsidP="001A0576">
      <w:pPr>
        <w:kinsoku w:val="0"/>
        <w:overflowPunct w:val="0"/>
        <w:autoSpaceDE w:val="0"/>
        <w:autoSpaceDN w:val="0"/>
        <w:spacing w:line="313" w:lineRule="exact"/>
        <w:ind w:rightChars="-199" w:right="-426"/>
        <w:jc w:val="both"/>
        <w:rPr>
          <w:rFonts w:ascii="ＭＳ 明朝" w:eastAsia="ＭＳ 明朝" w:hAnsi="ＭＳ 明朝"/>
          <w:kern w:val="0"/>
          <w:szCs w:val="21"/>
        </w:rPr>
        <w:sectPr w:rsidR="001A0576" w:rsidRPr="001A0576" w:rsidSect="001A0576">
          <w:pgSz w:w="11906" w:h="16838" w:code="9"/>
          <w:pgMar w:top="851" w:right="992" w:bottom="851" w:left="1134" w:header="851" w:footer="992" w:gutter="0"/>
          <w:pgNumType w:fmt="numberInDash" w:start="1"/>
          <w:cols w:space="425"/>
          <w:docGrid w:type="linesAndChars" w:linePitch="309" w:charSpace="855"/>
        </w:sectPr>
      </w:pPr>
    </w:p>
    <w:p w14:paraId="3008AA4D" w14:textId="77777777" w:rsidR="001A0576" w:rsidRPr="001A0576" w:rsidRDefault="001A0576" w:rsidP="001A0576">
      <w:pPr>
        <w:kinsoku w:val="0"/>
        <w:overflowPunct w:val="0"/>
        <w:autoSpaceDE w:val="0"/>
        <w:autoSpaceDN w:val="0"/>
        <w:spacing w:line="313" w:lineRule="exact"/>
        <w:ind w:rightChars="-199" w:right="-426"/>
        <w:jc w:val="both"/>
        <w:rPr>
          <w:rFonts w:ascii="ＭＳ 明朝" w:eastAsia="ＭＳ 明朝" w:hAnsi="ＭＳ 明朝"/>
          <w:szCs w:val="21"/>
          <w:lang w:eastAsia="zh-TW"/>
        </w:rPr>
      </w:pPr>
      <w:r w:rsidRPr="001A0576">
        <w:rPr>
          <w:rFonts w:ascii="ＭＳ 明朝" w:eastAsia="ＭＳ 明朝" w:hAnsi="ＭＳ 明朝" w:hint="eastAsia"/>
          <w:kern w:val="0"/>
          <w:szCs w:val="21"/>
          <w:lang w:eastAsia="zh-TW"/>
        </w:rPr>
        <w:lastRenderedPageBreak/>
        <w:t>様式第</w:t>
      </w:r>
      <w:r w:rsidRPr="001A0576">
        <w:rPr>
          <w:rFonts w:ascii="ＭＳ 明朝" w:eastAsia="ＭＳ 明朝" w:hAnsi="ＭＳ 明朝"/>
          <w:kern w:val="0"/>
          <w:szCs w:val="21"/>
        </w:rPr>
        <w:t>12</w:t>
      </w:r>
      <w:r w:rsidRPr="001A0576">
        <w:rPr>
          <w:rFonts w:ascii="ＭＳ 明朝" w:eastAsia="ＭＳ 明朝" w:hAnsi="ＭＳ 明朝" w:hint="eastAsia"/>
          <w:kern w:val="0"/>
          <w:szCs w:val="21"/>
          <w:lang w:eastAsia="zh-TW"/>
        </w:rPr>
        <w:t>号（第</w:t>
      </w:r>
      <w:r w:rsidRPr="001A0576">
        <w:rPr>
          <w:rFonts w:ascii="ＭＳ 明朝" w:eastAsia="ＭＳ 明朝" w:hAnsi="ＭＳ 明朝"/>
          <w:kern w:val="0"/>
          <w:szCs w:val="21"/>
        </w:rPr>
        <w:t>12</w:t>
      </w:r>
      <w:r w:rsidRPr="001A0576">
        <w:rPr>
          <w:rFonts w:ascii="ＭＳ 明朝" w:eastAsia="ＭＳ 明朝" w:hAnsi="ＭＳ 明朝" w:hint="eastAsia"/>
          <w:kern w:val="0"/>
          <w:szCs w:val="21"/>
          <w:lang w:eastAsia="zh-TW"/>
        </w:rPr>
        <w:t>条関係）</w:t>
      </w:r>
    </w:p>
    <w:p w14:paraId="577A09DD" w14:textId="77777777" w:rsidR="001A0576" w:rsidRPr="001A0576" w:rsidRDefault="001A0576" w:rsidP="001A0576">
      <w:pPr>
        <w:jc w:val="both"/>
        <w:rPr>
          <w:rFonts w:ascii="ＭＳ 明朝" w:eastAsia="ＭＳ 明朝" w:hAnsi="ＭＳ 明朝"/>
          <w:kern w:val="0"/>
          <w:szCs w:val="21"/>
          <w:lang w:eastAsia="zh-TW"/>
        </w:rPr>
      </w:pPr>
    </w:p>
    <w:p w14:paraId="7FD93E78" w14:textId="77777777" w:rsidR="001A0576" w:rsidRPr="001A0576" w:rsidRDefault="001A0576" w:rsidP="001A0576">
      <w:pPr>
        <w:jc w:val="center"/>
        <w:rPr>
          <w:rFonts w:ascii="ＭＳ 明朝" w:eastAsia="ＭＳ 明朝" w:hAnsi="ＭＳ 明朝"/>
          <w:kern w:val="0"/>
          <w:szCs w:val="21"/>
        </w:rPr>
      </w:pPr>
      <w:r w:rsidRPr="001A0576">
        <w:rPr>
          <w:rFonts w:ascii="ＭＳ 明朝" w:eastAsia="ＭＳ 明朝" w:hAnsi="ＭＳ 明朝" w:hint="eastAsia"/>
          <w:szCs w:val="21"/>
        </w:rPr>
        <w:t>高根沢町事業所向け脱炭素化普及促進補助金</w:t>
      </w:r>
      <w:r w:rsidRPr="001A0576">
        <w:rPr>
          <w:rFonts w:ascii="ＭＳ 明朝" w:eastAsia="ＭＳ 明朝" w:hAnsi="ＭＳ 明朝" w:hint="eastAsia"/>
          <w:kern w:val="0"/>
          <w:szCs w:val="21"/>
        </w:rPr>
        <w:t>廃止（中止）承認申請書</w:t>
      </w:r>
    </w:p>
    <w:p w14:paraId="4C3E83F8" w14:textId="77777777" w:rsidR="001A0576" w:rsidRPr="001A0576" w:rsidRDefault="001A0576" w:rsidP="001A0576">
      <w:pPr>
        <w:jc w:val="right"/>
        <w:rPr>
          <w:rFonts w:ascii="ＭＳ 明朝" w:eastAsia="ＭＳ 明朝" w:hAnsi="ＭＳ 明朝"/>
          <w:kern w:val="0"/>
          <w:szCs w:val="21"/>
        </w:rPr>
      </w:pPr>
    </w:p>
    <w:p w14:paraId="15599D09" w14:textId="77777777" w:rsidR="001A0576" w:rsidRPr="001A0576" w:rsidRDefault="001A0576" w:rsidP="001A0576">
      <w:pPr>
        <w:ind w:right="238"/>
        <w:jc w:val="right"/>
        <w:rPr>
          <w:rFonts w:ascii="ＭＳ 明朝" w:eastAsia="ＭＳ 明朝" w:hAnsi="ＭＳ 明朝"/>
          <w:kern w:val="0"/>
          <w:szCs w:val="21"/>
        </w:rPr>
      </w:pPr>
    </w:p>
    <w:p w14:paraId="29EA10E0" w14:textId="77777777" w:rsidR="001A0576" w:rsidRPr="001A0576" w:rsidRDefault="001A0576" w:rsidP="001A0576">
      <w:pPr>
        <w:ind w:right="38"/>
        <w:jc w:val="right"/>
        <w:rPr>
          <w:rFonts w:ascii="ＭＳ 明朝" w:eastAsia="ＭＳ 明朝" w:hAnsi="ＭＳ 明朝"/>
          <w:kern w:val="0"/>
          <w:szCs w:val="21"/>
        </w:rPr>
      </w:pPr>
      <w:r w:rsidRPr="001A0576">
        <w:rPr>
          <w:rFonts w:ascii="ＭＳ 明朝" w:eastAsia="ＭＳ 明朝" w:hAnsi="ＭＳ 明朝" w:hint="eastAsia"/>
          <w:kern w:val="0"/>
          <w:szCs w:val="21"/>
        </w:rPr>
        <w:t xml:space="preserve">　　　年　　月　　日</w:t>
      </w:r>
    </w:p>
    <w:p w14:paraId="13963A78"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高根沢町長　様</w:t>
      </w:r>
    </w:p>
    <w:p w14:paraId="054DBFF3" w14:textId="77777777" w:rsidR="001A0576" w:rsidRPr="001A0576" w:rsidRDefault="001A0576" w:rsidP="001A0576">
      <w:pPr>
        <w:jc w:val="both"/>
        <w:rPr>
          <w:rFonts w:ascii="ＭＳ 明朝" w:eastAsia="ＭＳ 明朝" w:hAnsi="ＭＳ 明朝"/>
          <w:kern w:val="0"/>
          <w:szCs w:val="21"/>
        </w:rPr>
      </w:pPr>
    </w:p>
    <w:p w14:paraId="12C98327" w14:textId="77777777" w:rsidR="001A0576" w:rsidRPr="001A0576" w:rsidRDefault="001A0576" w:rsidP="001A0576">
      <w:pPr>
        <w:ind w:firstLineChars="2583" w:firstLine="5532"/>
        <w:jc w:val="both"/>
        <w:rPr>
          <w:rFonts w:ascii="ＭＳ 明朝" w:eastAsia="ＭＳ 明朝" w:hAnsi="ＭＳ 明朝"/>
          <w:kern w:val="0"/>
          <w:szCs w:val="21"/>
        </w:rPr>
      </w:pPr>
      <w:r w:rsidRPr="001A0576">
        <w:rPr>
          <w:rFonts w:ascii="ＭＳ 明朝" w:eastAsia="ＭＳ 明朝" w:hAnsi="ＭＳ 明朝" w:hint="eastAsia"/>
          <w:kern w:val="0"/>
          <w:szCs w:val="21"/>
        </w:rPr>
        <w:t>住　所</w:t>
      </w:r>
    </w:p>
    <w:p w14:paraId="57B939A5" w14:textId="77777777" w:rsidR="001A0576" w:rsidRPr="001A0576" w:rsidRDefault="001A0576" w:rsidP="001A0576">
      <w:pPr>
        <w:ind w:firstLineChars="2583" w:firstLine="5532"/>
        <w:jc w:val="both"/>
        <w:rPr>
          <w:rFonts w:ascii="ＭＳ 明朝" w:eastAsia="ＭＳ 明朝" w:hAnsi="ＭＳ 明朝"/>
          <w:kern w:val="0"/>
          <w:szCs w:val="21"/>
        </w:rPr>
      </w:pPr>
    </w:p>
    <w:p w14:paraId="77E55DE8" w14:textId="77777777" w:rsidR="001A0576" w:rsidRPr="001A0576" w:rsidRDefault="001A0576" w:rsidP="001A0576">
      <w:pPr>
        <w:ind w:firstLineChars="2583" w:firstLine="5532"/>
        <w:jc w:val="both"/>
        <w:rPr>
          <w:rFonts w:ascii="ＭＳ 明朝" w:eastAsia="ＭＳ 明朝" w:hAnsi="ＭＳ 明朝"/>
          <w:kern w:val="0"/>
          <w:szCs w:val="21"/>
        </w:rPr>
      </w:pPr>
      <w:r w:rsidRPr="001A0576">
        <w:rPr>
          <w:rFonts w:ascii="ＭＳ 明朝" w:eastAsia="ＭＳ 明朝" w:hAnsi="ＭＳ 明朝" w:hint="eastAsia"/>
          <w:kern w:val="0"/>
          <w:szCs w:val="21"/>
        </w:rPr>
        <w:t>氏　名</w:t>
      </w:r>
    </w:p>
    <w:p w14:paraId="35508DDC" w14:textId="77777777" w:rsidR="001A0576" w:rsidRPr="001A0576" w:rsidRDefault="001A0576" w:rsidP="001A0576">
      <w:pPr>
        <w:ind w:firstLineChars="2583" w:firstLine="5532"/>
        <w:jc w:val="both"/>
        <w:rPr>
          <w:rFonts w:ascii="ＭＳ 明朝" w:eastAsia="ＭＳ 明朝" w:hAnsi="ＭＳ 明朝"/>
          <w:kern w:val="0"/>
          <w:szCs w:val="21"/>
        </w:rPr>
      </w:pPr>
    </w:p>
    <w:p w14:paraId="6E5EFF12" w14:textId="77777777" w:rsidR="001A0576" w:rsidRPr="001A0576" w:rsidRDefault="001A0576" w:rsidP="001A0576">
      <w:pPr>
        <w:ind w:firstLineChars="2583" w:firstLine="5532"/>
        <w:jc w:val="both"/>
        <w:rPr>
          <w:rFonts w:ascii="ＭＳ 明朝" w:eastAsia="ＭＳ 明朝" w:hAnsi="ＭＳ 明朝"/>
          <w:kern w:val="0"/>
          <w:szCs w:val="21"/>
        </w:rPr>
      </w:pPr>
      <w:r w:rsidRPr="001A0576">
        <w:rPr>
          <w:rFonts w:ascii="ＭＳ 明朝" w:eastAsia="ＭＳ 明朝" w:hAnsi="ＭＳ 明朝" w:hint="eastAsia"/>
          <w:kern w:val="0"/>
          <w:szCs w:val="21"/>
        </w:rPr>
        <w:t>連絡先</w:t>
      </w:r>
    </w:p>
    <w:p w14:paraId="4D6C40B0" w14:textId="77777777" w:rsidR="001A0576" w:rsidRPr="001A0576" w:rsidRDefault="001A0576" w:rsidP="001A0576">
      <w:pPr>
        <w:ind w:left="6480" w:right="238" w:firstLine="720"/>
        <w:jc w:val="both"/>
        <w:rPr>
          <w:rFonts w:ascii="ＭＳ 明朝" w:eastAsia="ＭＳ 明朝" w:hAnsi="ＭＳ 明朝"/>
          <w:kern w:val="0"/>
          <w:szCs w:val="21"/>
        </w:rPr>
      </w:pPr>
    </w:p>
    <w:p w14:paraId="4CFA702F" w14:textId="77777777" w:rsidR="001A0576" w:rsidRPr="001A0576" w:rsidRDefault="001A0576" w:rsidP="001A0576">
      <w:pPr>
        <w:ind w:left="200" w:hanging="200"/>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年　　月　　日付け高根沢町指令高環第　　号により補助金の交付決定を受けた</w:t>
      </w:r>
      <w:r w:rsidRPr="001A0576">
        <w:rPr>
          <w:rFonts w:ascii="ＭＳ 明朝" w:eastAsia="ＭＳ 明朝" w:hAnsi="ＭＳ 明朝" w:hint="eastAsia"/>
          <w:szCs w:val="21"/>
        </w:rPr>
        <w:t>高根沢町事業所向け脱炭素化普及促進補助金</w:t>
      </w:r>
      <w:r w:rsidRPr="001A0576">
        <w:rPr>
          <w:rFonts w:ascii="ＭＳ 明朝" w:eastAsia="ＭＳ 明朝" w:hAnsi="ＭＳ 明朝" w:hint="eastAsia"/>
          <w:kern w:val="0"/>
          <w:szCs w:val="21"/>
        </w:rPr>
        <w:t>を次のとおり廃止（中止）したいので、承認されるよう申請します。</w:t>
      </w:r>
    </w:p>
    <w:p w14:paraId="3EAEA985" w14:textId="77777777" w:rsidR="001A0576" w:rsidRPr="001A0576" w:rsidRDefault="001A0576" w:rsidP="001A0576">
      <w:pPr>
        <w:jc w:val="both"/>
        <w:rPr>
          <w:rFonts w:ascii="ＭＳ 明朝" w:eastAsia="ＭＳ 明朝" w:hAnsi="ＭＳ 明朝"/>
          <w:kern w:val="0"/>
          <w:szCs w:val="21"/>
        </w:rPr>
      </w:pPr>
    </w:p>
    <w:p w14:paraId="4DAA231D"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廃止（中止）の理由</w:t>
      </w:r>
    </w:p>
    <w:p w14:paraId="1311FA89" w14:textId="77777777" w:rsidR="001A0576" w:rsidRPr="001A0576" w:rsidRDefault="001A0576" w:rsidP="001A0576">
      <w:pPr>
        <w:jc w:val="both"/>
        <w:rPr>
          <w:rFonts w:ascii="ＭＳ 明朝" w:eastAsia="ＭＳ 明朝" w:hAnsi="ＭＳ 明朝"/>
          <w:kern w:val="0"/>
          <w:szCs w:val="21"/>
        </w:rPr>
      </w:pPr>
    </w:p>
    <w:p w14:paraId="33C51BEF" w14:textId="77777777" w:rsidR="001A0576" w:rsidRPr="001A0576" w:rsidRDefault="001A0576" w:rsidP="001A0576">
      <w:pPr>
        <w:jc w:val="both"/>
        <w:rPr>
          <w:rFonts w:ascii="ＭＳ 明朝" w:eastAsia="ＭＳ 明朝" w:hAnsi="ＭＳ 明朝"/>
          <w:kern w:val="0"/>
          <w:szCs w:val="21"/>
        </w:rPr>
      </w:pPr>
    </w:p>
    <w:p w14:paraId="2BCD6236" w14:textId="77777777" w:rsidR="001A0576" w:rsidRPr="001A0576" w:rsidRDefault="001A0576" w:rsidP="001A0576">
      <w:pPr>
        <w:autoSpaceDE w:val="0"/>
        <w:autoSpaceDN w:val="0"/>
        <w:rPr>
          <w:rFonts w:ascii="ＭＳ 明朝" w:eastAsia="ＭＳ 明朝" w:hAnsi="ＭＳ 明朝"/>
          <w:kern w:val="0"/>
          <w:szCs w:val="21"/>
        </w:rPr>
      </w:pPr>
    </w:p>
    <w:p w14:paraId="013D88EA" w14:textId="77777777" w:rsidR="001A0576" w:rsidRPr="001A0576" w:rsidRDefault="001A0576" w:rsidP="001A0576">
      <w:pPr>
        <w:autoSpaceDE w:val="0"/>
        <w:autoSpaceDN w:val="0"/>
        <w:rPr>
          <w:rFonts w:ascii="ＭＳ 明朝" w:eastAsia="ＭＳ 明朝" w:hAnsi="ＭＳ 明朝"/>
          <w:kern w:val="0"/>
          <w:szCs w:val="21"/>
        </w:rPr>
      </w:pPr>
    </w:p>
    <w:p w14:paraId="30BA1D93" w14:textId="77777777" w:rsidR="001A0576" w:rsidRPr="001A0576" w:rsidRDefault="001A0576" w:rsidP="001A0576">
      <w:pPr>
        <w:autoSpaceDE w:val="0"/>
        <w:autoSpaceDN w:val="0"/>
        <w:rPr>
          <w:rFonts w:ascii="ＭＳ 明朝" w:eastAsia="ＭＳ 明朝" w:hAnsi="ＭＳ 明朝"/>
          <w:kern w:val="0"/>
          <w:szCs w:val="21"/>
        </w:rPr>
      </w:pPr>
    </w:p>
    <w:p w14:paraId="6F0D5C74" w14:textId="77777777" w:rsidR="001A0576" w:rsidRPr="001A0576" w:rsidRDefault="001A0576" w:rsidP="001A0576">
      <w:pPr>
        <w:autoSpaceDE w:val="0"/>
        <w:autoSpaceDN w:val="0"/>
        <w:rPr>
          <w:rFonts w:ascii="ＭＳ 明朝" w:eastAsia="ＭＳ 明朝" w:hAnsi="ＭＳ 明朝"/>
          <w:kern w:val="0"/>
          <w:szCs w:val="21"/>
        </w:rPr>
      </w:pPr>
    </w:p>
    <w:p w14:paraId="6EA0C17D" w14:textId="77777777" w:rsidR="001A0576" w:rsidRPr="001A0576" w:rsidRDefault="001A0576" w:rsidP="001A0576">
      <w:pPr>
        <w:autoSpaceDE w:val="0"/>
        <w:autoSpaceDN w:val="0"/>
        <w:rPr>
          <w:rFonts w:ascii="ＭＳ 明朝" w:eastAsia="ＭＳ 明朝" w:hAnsi="ＭＳ 明朝"/>
          <w:kern w:val="0"/>
          <w:szCs w:val="21"/>
        </w:rPr>
      </w:pPr>
    </w:p>
    <w:p w14:paraId="282BDDDC" w14:textId="77777777" w:rsidR="001A0576" w:rsidRPr="001A0576" w:rsidRDefault="001A0576" w:rsidP="001A0576">
      <w:pPr>
        <w:autoSpaceDE w:val="0"/>
        <w:autoSpaceDN w:val="0"/>
        <w:rPr>
          <w:rFonts w:ascii="ＭＳ 明朝" w:eastAsia="ＭＳ 明朝" w:hAnsi="ＭＳ 明朝"/>
          <w:kern w:val="0"/>
          <w:szCs w:val="21"/>
        </w:rPr>
      </w:pPr>
    </w:p>
    <w:p w14:paraId="35EB07BB" w14:textId="77777777" w:rsidR="001A0576" w:rsidRPr="001A0576" w:rsidRDefault="001A0576" w:rsidP="001A0576">
      <w:pPr>
        <w:autoSpaceDE w:val="0"/>
        <w:autoSpaceDN w:val="0"/>
        <w:rPr>
          <w:rFonts w:ascii="ＭＳ 明朝" w:eastAsia="ＭＳ 明朝" w:hAnsi="ＭＳ 明朝"/>
          <w:kern w:val="0"/>
          <w:szCs w:val="21"/>
        </w:rPr>
      </w:pPr>
    </w:p>
    <w:p w14:paraId="14945D5D" w14:textId="77777777" w:rsidR="001A0576" w:rsidRPr="001A0576" w:rsidRDefault="001A0576" w:rsidP="001A0576">
      <w:pPr>
        <w:autoSpaceDE w:val="0"/>
        <w:autoSpaceDN w:val="0"/>
        <w:rPr>
          <w:rFonts w:ascii="ＭＳ 明朝" w:eastAsia="ＭＳ 明朝" w:hAnsi="ＭＳ 明朝"/>
          <w:kern w:val="0"/>
          <w:szCs w:val="21"/>
        </w:rPr>
      </w:pPr>
    </w:p>
    <w:p w14:paraId="1ACE76C1" w14:textId="77777777" w:rsidR="001A0576" w:rsidRPr="001A0576" w:rsidRDefault="001A0576" w:rsidP="001A0576">
      <w:pPr>
        <w:autoSpaceDE w:val="0"/>
        <w:autoSpaceDN w:val="0"/>
        <w:rPr>
          <w:rFonts w:ascii="ＭＳ 明朝" w:eastAsia="ＭＳ 明朝" w:hAnsi="ＭＳ 明朝"/>
          <w:kern w:val="0"/>
          <w:szCs w:val="21"/>
        </w:rPr>
      </w:pPr>
    </w:p>
    <w:p w14:paraId="7DAE85E7" w14:textId="77777777" w:rsidR="001A0576" w:rsidRPr="001A0576" w:rsidRDefault="001A0576" w:rsidP="001A0576">
      <w:pPr>
        <w:autoSpaceDE w:val="0"/>
        <w:autoSpaceDN w:val="0"/>
        <w:rPr>
          <w:rFonts w:ascii="ＭＳ 明朝" w:eastAsia="ＭＳ 明朝" w:hAnsi="ＭＳ 明朝"/>
          <w:kern w:val="0"/>
          <w:szCs w:val="21"/>
        </w:rPr>
      </w:pPr>
    </w:p>
    <w:p w14:paraId="2B53ED2C" w14:textId="77777777" w:rsidR="001A0576" w:rsidRPr="001A0576" w:rsidRDefault="001A0576" w:rsidP="001A0576">
      <w:pPr>
        <w:jc w:val="both"/>
        <w:rPr>
          <w:rFonts w:ascii="ＭＳ 明朝" w:eastAsia="ＭＳ 明朝" w:hAnsi="ＭＳ 明朝"/>
          <w:kern w:val="0"/>
          <w:szCs w:val="21"/>
          <w:lang w:eastAsia="zh-TW"/>
        </w:rPr>
        <w:sectPr w:rsidR="001A0576" w:rsidRPr="001A0576" w:rsidSect="001A0576">
          <w:pgSz w:w="11906" w:h="16838" w:code="9"/>
          <w:pgMar w:top="851" w:right="992" w:bottom="851" w:left="1134" w:header="851" w:footer="992" w:gutter="0"/>
          <w:pgNumType w:fmt="numberInDash" w:start="1"/>
          <w:cols w:space="425"/>
          <w:docGrid w:type="linesAndChars" w:linePitch="309" w:charSpace="855"/>
        </w:sectPr>
      </w:pPr>
    </w:p>
    <w:p w14:paraId="4DBE8D5F"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lastRenderedPageBreak/>
        <w:t>様式第</w:t>
      </w:r>
      <w:r w:rsidRPr="001A0576">
        <w:rPr>
          <w:rFonts w:ascii="ＭＳ 明朝" w:eastAsia="ＭＳ 明朝" w:hAnsi="ＭＳ 明朝"/>
          <w:kern w:val="0"/>
          <w:szCs w:val="21"/>
        </w:rPr>
        <w:t>15</w:t>
      </w:r>
      <w:r w:rsidRPr="001A0576">
        <w:rPr>
          <w:rFonts w:ascii="ＭＳ 明朝" w:eastAsia="ＭＳ 明朝" w:hAnsi="ＭＳ 明朝" w:hint="eastAsia"/>
          <w:kern w:val="0"/>
          <w:szCs w:val="21"/>
        </w:rPr>
        <w:t>号（第</w:t>
      </w:r>
      <w:r w:rsidRPr="001A0576">
        <w:rPr>
          <w:rFonts w:ascii="ＭＳ 明朝" w:eastAsia="ＭＳ 明朝" w:hAnsi="ＭＳ 明朝"/>
          <w:kern w:val="0"/>
          <w:szCs w:val="21"/>
        </w:rPr>
        <w:t>14</w:t>
      </w:r>
      <w:r w:rsidRPr="001A0576">
        <w:rPr>
          <w:rFonts w:ascii="ＭＳ 明朝" w:eastAsia="ＭＳ 明朝" w:hAnsi="ＭＳ 明朝" w:hint="eastAsia"/>
          <w:kern w:val="0"/>
          <w:szCs w:val="21"/>
        </w:rPr>
        <w:t>条関係）</w:t>
      </w:r>
    </w:p>
    <w:p w14:paraId="22424DEE" w14:textId="77777777" w:rsidR="001A0576" w:rsidRPr="001A0576" w:rsidRDefault="001A0576" w:rsidP="001A0576">
      <w:pPr>
        <w:tabs>
          <w:tab w:val="left" w:pos="460"/>
        </w:tabs>
        <w:jc w:val="both"/>
        <w:rPr>
          <w:rFonts w:ascii="ＭＳ 明朝" w:eastAsia="ＭＳ 明朝" w:hAnsi="ＭＳ 明朝"/>
          <w:kern w:val="0"/>
          <w:szCs w:val="21"/>
        </w:rPr>
      </w:pPr>
    </w:p>
    <w:p w14:paraId="64B463D3" w14:textId="77777777" w:rsidR="001A0576" w:rsidRPr="001A0576" w:rsidRDefault="001A0576" w:rsidP="001A0576">
      <w:pPr>
        <w:jc w:val="center"/>
        <w:rPr>
          <w:rFonts w:ascii="ＭＳ 明朝" w:eastAsia="ＭＳ 明朝" w:hAnsi="ＭＳ 明朝"/>
          <w:kern w:val="0"/>
          <w:szCs w:val="21"/>
        </w:rPr>
      </w:pPr>
      <w:r w:rsidRPr="001A0576">
        <w:rPr>
          <w:rFonts w:ascii="ＭＳ 明朝" w:eastAsia="ＭＳ 明朝" w:hAnsi="ＭＳ 明朝" w:hint="eastAsia"/>
          <w:kern w:val="0"/>
          <w:szCs w:val="21"/>
        </w:rPr>
        <w:t>補助対象設備毀損（滅失）届出書</w:t>
      </w:r>
    </w:p>
    <w:p w14:paraId="7766709D" w14:textId="77777777" w:rsidR="001A0576" w:rsidRPr="001A0576" w:rsidRDefault="001A0576" w:rsidP="001A0576">
      <w:pPr>
        <w:jc w:val="both"/>
        <w:rPr>
          <w:rFonts w:ascii="ＭＳ 明朝" w:eastAsia="ＭＳ 明朝" w:hAnsi="ＭＳ 明朝"/>
          <w:kern w:val="0"/>
          <w:szCs w:val="21"/>
        </w:rPr>
      </w:pPr>
    </w:p>
    <w:p w14:paraId="2FFB2482" w14:textId="77777777" w:rsidR="001A0576" w:rsidRPr="001A0576" w:rsidRDefault="001A0576" w:rsidP="001A0576">
      <w:pPr>
        <w:jc w:val="right"/>
        <w:rPr>
          <w:rFonts w:ascii="ＭＳ 明朝" w:eastAsia="ＭＳ 明朝" w:hAnsi="ＭＳ 明朝"/>
          <w:kern w:val="0"/>
          <w:szCs w:val="21"/>
        </w:rPr>
      </w:pPr>
      <w:r w:rsidRPr="001A0576">
        <w:rPr>
          <w:rFonts w:ascii="ＭＳ 明朝" w:eastAsia="ＭＳ 明朝" w:hAnsi="ＭＳ 明朝" w:hint="eastAsia"/>
          <w:kern w:val="0"/>
          <w:szCs w:val="21"/>
        </w:rPr>
        <w:t xml:space="preserve">　年　　月　　日</w:t>
      </w:r>
    </w:p>
    <w:p w14:paraId="50B4513D"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高根沢町長　様</w:t>
      </w:r>
    </w:p>
    <w:p w14:paraId="309D6BF9" w14:textId="77777777" w:rsidR="001A0576" w:rsidRPr="001A0576" w:rsidRDefault="001A0576" w:rsidP="001A0576">
      <w:pPr>
        <w:ind w:firstLineChars="1600" w:firstLine="3427"/>
        <w:jc w:val="both"/>
        <w:rPr>
          <w:rFonts w:ascii="ＭＳ 明朝" w:eastAsia="ＭＳ 明朝" w:hAnsi="ＭＳ 明朝"/>
          <w:kern w:val="0"/>
          <w:szCs w:val="21"/>
        </w:rPr>
      </w:pPr>
    </w:p>
    <w:p w14:paraId="22440EFE" w14:textId="77777777" w:rsidR="001A0576" w:rsidRPr="001A0576" w:rsidRDefault="001A0576" w:rsidP="001A0576">
      <w:pPr>
        <w:ind w:firstLineChars="2583" w:firstLine="5532"/>
        <w:jc w:val="both"/>
        <w:rPr>
          <w:rFonts w:ascii="ＭＳ 明朝" w:eastAsia="ＭＳ 明朝" w:hAnsi="ＭＳ 明朝"/>
          <w:kern w:val="0"/>
          <w:szCs w:val="21"/>
        </w:rPr>
      </w:pPr>
      <w:r w:rsidRPr="001A0576">
        <w:rPr>
          <w:rFonts w:ascii="ＭＳ 明朝" w:eastAsia="ＭＳ 明朝" w:hAnsi="ＭＳ 明朝" w:hint="eastAsia"/>
          <w:kern w:val="0"/>
          <w:szCs w:val="21"/>
        </w:rPr>
        <w:t>住　所</w:t>
      </w:r>
    </w:p>
    <w:p w14:paraId="27FFF074" w14:textId="77777777" w:rsidR="001A0576" w:rsidRPr="001A0576" w:rsidRDefault="001A0576" w:rsidP="001A0576">
      <w:pPr>
        <w:ind w:firstLineChars="2583" w:firstLine="5532"/>
        <w:jc w:val="both"/>
        <w:rPr>
          <w:rFonts w:ascii="ＭＳ 明朝" w:eastAsia="ＭＳ 明朝" w:hAnsi="ＭＳ 明朝"/>
          <w:kern w:val="0"/>
          <w:szCs w:val="21"/>
        </w:rPr>
      </w:pPr>
    </w:p>
    <w:p w14:paraId="20B8653D" w14:textId="77777777" w:rsidR="001A0576" w:rsidRPr="001A0576" w:rsidRDefault="001A0576" w:rsidP="001A0576">
      <w:pPr>
        <w:ind w:firstLineChars="2583" w:firstLine="5532"/>
        <w:jc w:val="both"/>
        <w:rPr>
          <w:rFonts w:ascii="ＭＳ 明朝" w:eastAsia="ＭＳ 明朝" w:hAnsi="ＭＳ 明朝"/>
          <w:kern w:val="0"/>
          <w:szCs w:val="21"/>
        </w:rPr>
      </w:pPr>
      <w:r w:rsidRPr="001A0576">
        <w:rPr>
          <w:rFonts w:ascii="ＭＳ 明朝" w:eastAsia="ＭＳ 明朝" w:hAnsi="ＭＳ 明朝" w:hint="eastAsia"/>
          <w:kern w:val="0"/>
          <w:szCs w:val="21"/>
        </w:rPr>
        <w:t>氏　名</w:t>
      </w:r>
    </w:p>
    <w:p w14:paraId="5D10997E" w14:textId="77777777" w:rsidR="001A0576" w:rsidRPr="001A0576" w:rsidRDefault="001A0576" w:rsidP="001A0576">
      <w:pPr>
        <w:ind w:firstLineChars="2583" w:firstLine="5532"/>
        <w:jc w:val="both"/>
        <w:rPr>
          <w:rFonts w:ascii="ＭＳ 明朝" w:eastAsia="ＭＳ 明朝" w:hAnsi="ＭＳ 明朝"/>
          <w:kern w:val="0"/>
          <w:szCs w:val="21"/>
        </w:rPr>
      </w:pPr>
    </w:p>
    <w:p w14:paraId="60DD69C9" w14:textId="77777777" w:rsidR="001A0576" w:rsidRPr="001A0576" w:rsidRDefault="001A0576" w:rsidP="001A0576">
      <w:pPr>
        <w:ind w:firstLineChars="2583" w:firstLine="5532"/>
        <w:jc w:val="both"/>
        <w:rPr>
          <w:rFonts w:ascii="ＭＳ 明朝" w:eastAsia="ＭＳ 明朝" w:hAnsi="ＭＳ 明朝"/>
          <w:kern w:val="0"/>
          <w:szCs w:val="21"/>
        </w:rPr>
      </w:pPr>
      <w:r w:rsidRPr="001A0576">
        <w:rPr>
          <w:rFonts w:ascii="ＭＳ 明朝" w:eastAsia="ＭＳ 明朝" w:hAnsi="ＭＳ 明朝" w:hint="eastAsia"/>
          <w:kern w:val="0"/>
          <w:szCs w:val="21"/>
        </w:rPr>
        <w:t>連絡先</w:t>
      </w:r>
    </w:p>
    <w:p w14:paraId="29303D41" w14:textId="77777777" w:rsidR="001A0576" w:rsidRPr="001A0576" w:rsidRDefault="001A0576" w:rsidP="001A0576">
      <w:pPr>
        <w:jc w:val="both"/>
        <w:rPr>
          <w:rFonts w:ascii="ＭＳ 明朝" w:eastAsia="ＭＳ 明朝" w:hAnsi="ＭＳ 明朝"/>
          <w:kern w:val="0"/>
          <w:szCs w:val="21"/>
        </w:rPr>
      </w:pPr>
    </w:p>
    <w:p w14:paraId="3AAABC68"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年　　月　　日付け高根沢町指令高環第　　　　号で交付決定のあった</w:t>
      </w:r>
      <w:r w:rsidRPr="001A0576">
        <w:rPr>
          <w:rFonts w:ascii="ＭＳ 明朝" w:eastAsia="ＭＳ 明朝" w:hAnsi="ＭＳ 明朝" w:hint="eastAsia"/>
          <w:szCs w:val="21"/>
        </w:rPr>
        <w:t>高根沢町事業所向け脱炭素化普及促進補助金</w:t>
      </w:r>
      <w:r w:rsidRPr="001A0576">
        <w:rPr>
          <w:rFonts w:ascii="ＭＳ 明朝" w:eastAsia="ＭＳ 明朝" w:hAnsi="ＭＳ 明朝" w:hint="eastAsia"/>
          <w:kern w:val="0"/>
          <w:szCs w:val="21"/>
        </w:rPr>
        <w:t>において取得した補助対象設備について、次のとおり毀損（滅失）しましたので届け出ます。</w:t>
      </w:r>
    </w:p>
    <w:p w14:paraId="430ABACC" w14:textId="77777777" w:rsidR="001A0576" w:rsidRPr="001A0576" w:rsidRDefault="001A0576" w:rsidP="001A0576">
      <w:pPr>
        <w:jc w:val="both"/>
        <w:rPr>
          <w:rFonts w:ascii="ＭＳ 明朝" w:eastAsia="ＭＳ 明朝" w:hAnsi="ＭＳ 明朝"/>
          <w:kern w:val="0"/>
          <w:szCs w:val="21"/>
        </w:rPr>
      </w:pPr>
    </w:p>
    <w:p w14:paraId="0DACF5DC"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１　毀損（滅失）した設備</w:t>
      </w:r>
    </w:p>
    <w:p w14:paraId="3F60B2EB"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w:t>
      </w:r>
    </w:p>
    <w:p w14:paraId="7BBCAB79" w14:textId="77777777" w:rsidR="001A0576" w:rsidRPr="001A0576" w:rsidRDefault="001A0576" w:rsidP="001A0576">
      <w:pPr>
        <w:jc w:val="both"/>
        <w:rPr>
          <w:rFonts w:ascii="ＭＳ 明朝" w:eastAsia="ＭＳ 明朝" w:hAnsi="ＭＳ 明朝"/>
          <w:kern w:val="0"/>
          <w:szCs w:val="21"/>
        </w:rPr>
      </w:pPr>
    </w:p>
    <w:p w14:paraId="100B3373"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２　毀損（滅失）の時期</w:t>
      </w:r>
    </w:p>
    <w:p w14:paraId="18C18B3C"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年　　月　　日</w:t>
      </w:r>
    </w:p>
    <w:p w14:paraId="54074913" w14:textId="77777777" w:rsidR="001A0576" w:rsidRPr="001A0576" w:rsidRDefault="001A0576" w:rsidP="001A0576">
      <w:pPr>
        <w:jc w:val="both"/>
        <w:rPr>
          <w:rFonts w:ascii="ＭＳ 明朝" w:eastAsia="ＭＳ 明朝" w:hAnsi="ＭＳ 明朝"/>
          <w:kern w:val="0"/>
          <w:szCs w:val="21"/>
        </w:rPr>
      </w:pPr>
    </w:p>
    <w:p w14:paraId="368B344C" w14:textId="77777777" w:rsidR="001A0576" w:rsidRPr="001A0576" w:rsidRDefault="001A0576" w:rsidP="001A0576">
      <w:pPr>
        <w:jc w:val="both"/>
        <w:rPr>
          <w:rFonts w:ascii="ＭＳ 明朝" w:eastAsia="ＭＳ 明朝" w:hAnsi="ＭＳ 明朝"/>
          <w:kern w:val="0"/>
          <w:szCs w:val="21"/>
        </w:rPr>
      </w:pPr>
    </w:p>
    <w:p w14:paraId="15620BA6"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３　毀損（滅失）の原因</w:t>
      </w:r>
    </w:p>
    <w:p w14:paraId="6D659015" w14:textId="77777777" w:rsidR="001A0576" w:rsidRPr="001A0576" w:rsidRDefault="001A0576" w:rsidP="001A0576">
      <w:pPr>
        <w:jc w:val="both"/>
        <w:rPr>
          <w:rFonts w:ascii="ＭＳ 明朝" w:eastAsia="ＭＳ 明朝" w:hAnsi="ＭＳ 明朝"/>
          <w:kern w:val="0"/>
          <w:szCs w:val="21"/>
        </w:rPr>
      </w:pPr>
    </w:p>
    <w:p w14:paraId="6C5558FB" w14:textId="77777777" w:rsidR="001A0576" w:rsidRPr="001A0576" w:rsidRDefault="001A0576" w:rsidP="001A0576">
      <w:pPr>
        <w:jc w:val="both"/>
        <w:rPr>
          <w:rFonts w:ascii="ＭＳ 明朝" w:eastAsia="ＭＳ 明朝" w:hAnsi="ＭＳ 明朝"/>
          <w:kern w:val="0"/>
          <w:szCs w:val="21"/>
        </w:rPr>
      </w:pPr>
    </w:p>
    <w:p w14:paraId="21438FFE" w14:textId="77777777" w:rsidR="001A0576" w:rsidRPr="001A0576" w:rsidRDefault="001A0576" w:rsidP="001A0576">
      <w:pPr>
        <w:jc w:val="both"/>
        <w:rPr>
          <w:rFonts w:ascii="ＭＳ 明朝" w:eastAsia="ＭＳ 明朝" w:hAnsi="ＭＳ 明朝"/>
          <w:kern w:val="0"/>
          <w:szCs w:val="21"/>
        </w:rPr>
      </w:pPr>
    </w:p>
    <w:p w14:paraId="37F7D206"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４　今後の方針（修繕、買換など）</w:t>
      </w:r>
    </w:p>
    <w:p w14:paraId="39410659" w14:textId="77777777" w:rsidR="001A0576" w:rsidRPr="001A0576" w:rsidRDefault="001A0576" w:rsidP="001A0576">
      <w:pPr>
        <w:jc w:val="both"/>
        <w:rPr>
          <w:rFonts w:ascii="ＭＳ 明朝" w:eastAsia="ＭＳ 明朝" w:hAnsi="ＭＳ 明朝"/>
          <w:kern w:val="0"/>
          <w:szCs w:val="21"/>
        </w:rPr>
      </w:pPr>
    </w:p>
    <w:p w14:paraId="0E9D59D4" w14:textId="77777777" w:rsidR="001A0576" w:rsidRPr="001A0576" w:rsidRDefault="001A0576" w:rsidP="001A0576">
      <w:pPr>
        <w:jc w:val="both"/>
        <w:rPr>
          <w:rFonts w:ascii="ＭＳ 明朝" w:eastAsia="ＭＳ 明朝" w:hAnsi="ＭＳ 明朝"/>
          <w:kern w:val="0"/>
          <w:szCs w:val="21"/>
        </w:rPr>
      </w:pPr>
    </w:p>
    <w:p w14:paraId="458BD728" w14:textId="77777777" w:rsidR="001A0576" w:rsidRPr="001A0576" w:rsidRDefault="001A0576" w:rsidP="001A0576">
      <w:pPr>
        <w:jc w:val="both"/>
        <w:rPr>
          <w:rFonts w:ascii="ＭＳ 明朝" w:eastAsia="ＭＳ 明朝" w:hAnsi="ＭＳ 明朝"/>
          <w:kern w:val="0"/>
          <w:szCs w:val="21"/>
        </w:rPr>
      </w:pPr>
    </w:p>
    <w:p w14:paraId="20C9FBC4" w14:textId="77777777" w:rsidR="001A0576" w:rsidRPr="001A0576" w:rsidRDefault="001A0576" w:rsidP="001A0576">
      <w:pPr>
        <w:jc w:val="both"/>
        <w:rPr>
          <w:rFonts w:ascii="ＭＳ 明朝" w:eastAsia="ＭＳ 明朝" w:hAnsi="ＭＳ 明朝"/>
          <w:kern w:val="0"/>
          <w:szCs w:val="21"/>
        </w:rPr>
      </w:pPr>
    </w:p>
    <w:p w14:paraId="7FCC46B2" w14:textId="77777777" w:rsidR="001A0576" w:rsidRPr="001A0576" w:rsidRDefault="001A0576" w:rsidP="001A0576">
      <w:pPr>
        <w:tabs>
          <w:tab w:val="left" w:pos="6946"/>
        </w:tabs>
        <w:jc w:val="both"/>
        <w:rPr>
          <w:rFonts w:ascii="ＭＳ 明朝" w:eastAsia="ＭＳ 明朝" w:hAnsi="ＭＳ 明朝"/>
          <w:kern w:val="0"/>
          <w:szCs w:val="21"/>
        </w:rPr>
      </w:pPr>
    </w:p>
    <w:p w14:paraId="5AC11937" w14:textId="77777777" w:rsidR="001A0576" w:rsidRPr="001A0576" w:rsidRDefault="001A0576" w:rsidP="001A0576">
      <w:pPr>
        <w:jc w:val="both"/>
        <w:rPr>
          <w:rFonts w:ascii="ＭＳ 明朝" w:eastAsia="ＭＳ 明朝" w:hAnsi="ＭＳ 明朝"/>
          <w:kern w:val="0"/>
          <w:szCs w:val="21"/>
        </w:rPr>
      </w:pPr>
    </w:p>
    <w:p w14:paraId="3CF14B3E"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（添付書類）</w:t>
      </w:r>
    </w:p>
    <w:p w14:paraId="0FE05175"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対象設備の写真（現況）</w:t>
      </w:r>
    </w:p>
    <w:p w14:paraId="2BA1B75E" w14:textId="77777777" w:rsidR="001A0576" w:rsidRPr="001A0576" w:rsidRDefault="001A0576" w:rsidP="001A0576">
      <w:pPr>
        <w:kinsoku w:val="0"/>
        <w:overflowPunct w:val="0"/>
        <w:autoSpaceDE w:val="0"/>
        <w:autoSpaceDN w:val="0"/>
        <w:spacing w:line="313" w:lineRule="exact"/>
        <w:ind w:right="-1"/>
        <w:jc w:val="both"/>
        <w:rPr>
          <w:rFonts w:ascii="ＭＳ 明朝" w:eastAsia="ＭＳ 明朝" w:hAnsi="ＭＳ 明朝"/>
          <w:kern w:val="0"/>
          <w:szCs w:val="21"/>
        </w:rPr>
        <w:sectPr w:rsidR="001A0576" w:rsidRPr="001A0576" w:rsidSect="001A0576">
          <w:pgSz w:w="11906" w:h="16838" w:code="9"/>
          <w:pgMar w:top="851" w:right="992" w:bottom="851" w:left="1134" w:header="851" w:footer="992" w:gutter="0"/>
          <w:pgNumType w:fmt="numberInDash" w:start="1"/>
          <w:cols w:space="425"/>
          <w:docGrid w:type="linesAndChars" w:linePitch="309" w:charSpace="855"/>
        </w:sectPr>
      </w:pPr>
    </w:p>
    <w:p w14:paraId="76045E06" w14:textId="77777777" w:rsidR="001A0576" w:rsidRPr="001A0576" w:rsidRDefault="001A0576" w:rsidP="001A0576">
      <w:pPr>
        <w:kinsoku w:val="0"/>
        <w:overflowPunct w:val="0"/>
        <w:autoSpaceDE w:val="0"/>
        <w:autoSpaceDN w:val="0"/>
        <w:spacing w:line="313" w:lineRule="exact"/>
        <w:ind w:right="-1"/>
        <w:jc w:val="both"/>
        <w:rPr>
          <w:rFonts w:ascii="ＭＳ 明朝" w:eastAsia="ＭＳ 明朝" w:hAnsi="ＭＳ 明朝"/>
          <w:kern w:val="0"/>
          <w:szCs w:val="21"/>
        </w:rPr>
      </w:pPr>
      <w:r w:rsidRPr="001A0576">
        <w:rPr>
          <w:rFonts w:ascii="ＭＳ 明朝" w:eastAsia="ＭＳ 明朝" w:hAnsi="ＭＳ 明朝" w:hint="eastAsia"/>
          <w:kern w:val="0"/>
          <w:szCs w:val="21"/>
        </w:rPr>
        <w:lastRenderedPageBreak/>
        <w:t>様式第</w:t>
      </w:r>
      <w:r w:rsidRPr="001A0576">
        <w:rPr>
          <w:rFonts w:ascii="ＭＳ 明朝" w:eastAsia="ＭＳ 明朝" w:hAnsi="ＭＳ 明朝"/>
          <w:kern w:val="0"/>
          <w:szCs w:val="21"/>
        </w:rPr>
        <w:t>16</w:t>
      </w:r>
      <w:r w:rsidRPr="001A0576">
        <w:rPr>
          <w:rFonts w:ascii="ＭＳ 明朝" w:eastAsia="ＭＳ 明朝" w:hAnsi="ＭＳ 明朝" w:hint="eastAsia"/>
          <w:kern w:val="0"/>
          <w:szCs w:val="21"/>
        </w:rPr>
        <w:t>号（第</w:t>
      </w:r>
      <w:r w:rsidRPr="001A0576">
        <w:rPr>
          <w:rFonts w:ascii="ＭＳ 明朝" w:eastAsia="ＭＳ 明朝" w:hAnsi="ＭＳ 明朝"/>
          <w:kern w:val="0"/>
          <w:szCs w:val="21"/>
        </w:rPr>
        <w:t>15</w:t>
      </w:r>
      <w:r w:rsidRPr="001A0576">
        <w:rPr>
          <w:rFonts w:ascii="ＭＳ 明朝" w:eastAsia="ＭＳ 明朝" w:hAnsi="ＭＳ 明朝" w:hint="eastAsia"/>
          <w:kern w:val="0"/>
          <w:szCs w:val="21"/>
        </w:rPr>
        <w:t>条関係）</w:t>
      </w:r>
    </w:p>
    <w:p w14:paraId="2097F3F5" w14:textId="77777777" w:rsidR="001A0576" w:rsidRPr="001A0576" w:rsidRDefault="001A0576" w:rsidP="001A0576">
      <w:pPr>
        <w:tabs>
          <w:tab w:val="left" w:pos="460"/>
        </w:tabs>
        <w:jc w:val="both"/>
        <w:rPr>
          <w:rFonts w:ascii="ＭＳ 明朝" w:eastAsia="ＭＳ 明朝" w:hAnsi="ＭＳ 明朝"/>
          <w:kern w:val="0"/>
          <w:szCs w:val="21"/>
        </w:rPr>
      </w:pPr>
    </w:p>
    <w:p w14:paraId="0076C783" w14:textId="77777777" w:rsidR="001A0576" w:rsidRPr="001A0576" w:rsidRDefault="001A0576" w:rsidP="001A0576">
      <w:pPr>
        <w:jc w:val="center"/>
        <w:rPr>
          <w:rFonts w:ascii="ＭＳ 明朝" w:eastAsia="ＭＳ 明朝" w:hAnsi="ＭＳ 明朝"/>
          <w:kern w:val="0"/>
          <w:szCs w:val="21"/>
        </w:rPr>
      </w:pPr>
      <w:r w:rsidRPr="001A0576">
        <w:rPr>
          <w:rFonts w:ascii="ＭＳ 明朝" w:eastAsia="ＭＳ 明朝" w:hAnsi="ＭＳ 明朝" w:hint="eastAsia"/>
          <w:szCs w:val="21"/>
        </w:rPr>
        <w:t>高根沢町事業所向け脱炭素化普及促進補助金</w:t>
      </w:r>
      <w:r w:rsidRPr="001A0576">
        <w:rPr>
          <w:rFonts w:ascii="ＭＳ 明朝" w:eastAsia="ＭＳ 明朝" w:hAnsi="ＭＳ 明朝" w:hint="eastAsia"/>
          <w:kern w:val="0"/>
          <w:szCs w:val="21"/>
        </w:rPr>
        <w:t>補助対象設備処分承認申請書</w:t>
      </w:r>
    </w:p>
    <w:p w14:paraId="67D0A755" w14:textId="77777777" w:rsidR="001A0576" w:rsidRPr="001A0576" w:rsidRDefault="001A0576" w:rsidP="001A0576">
      <w:pPr>
        <w:jc w:val="both"/>
        <w:rPr>
          <w:rFonts w:ascii="ＭＳ 明朝" w:eastAsia="ＭＳ 明朝" w:hAnsi="ＭＳ 明朝"/>
          <w:kern w:val="0"/>
          <w:szCs w:val="21"/>
        </w:rPr>
      </w:pPr>
    </w:p>
    <w:p w14:paraId="4AB0514E" w14:textId="77777777" w:rsidR="001A0576" w:rsidRPr="001A0576" w:rsidRDefault="001A0576" w:rsidP="001A0576">
      <w:pPr>
        <w:jc w:val="right"/>
        <w:rPr>
          <w:rFonts w:ascii="ＭＳ 明朝" w:eastAsia="ＭＳ 明朝" w:hAnsi="ＭＳ 明朝"/>
          <w:kern w:val="0"/>
          <w:szCs w:val="21"/>
        </w:rPr>
      </w:pPr>
      <w:r w:rsidRPr="001A0576">
        <w:rPr>
          <w:rFonts w:ascii="ＭＳ 明朝" w:eastAsia="ＭＳ 明朝" w:hAnsi="ＭＳ 明朝" w:hint="eastAsia"/>
          <w:kern w:val="0"/>
          <w:szCs w:val="21"/>
        </w:rPr>
        <w:t xml:space="preserve">　　　年　　月　　日</w:t>
      </w:r>
    </w:p>
    <w:p w14:paraId="692BF214"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高根沢町長　様</w:t>
      </w:r>
    </w:p>
    <w:p w14:paraId="55F2D3D0" w14:textId="77777777" w:rsidR="001A0576" w:rsidRPr="001A0576" w:rsidRDefault="001A0576" w:rsidP="001A0576">
      <w:pPr>
        <w:jc w:val="both"/>
        <w:rPr>
          <w:rFonts w:ascii="ＭＳ 明朝" w:eastAsia="ＭＳ 明朝" w:hAnsi="ＭＳ 明朝"/>
          <w:kern w:val="0"/>
          <w:szCs w:val="21"/>
        </w:rPr>
      </w:pPr>
    </w:p>
    <w:p w14:paraId="5FB4B7A4" w14:textId="77777777" w:rsidR="001A0576" w:rsidRPr="001A0576" w:rsidRDefault="001A0576" w:rsidP="001A0576">
      <w:pPr>
        <w:ind w:firstLineChars="2583" w:firstLine="5532"/>
        <w:jc w:val="both"/>
        <w:rPr>
          <w:rFonts w:ascii="ＭＳ 明朝" w:eastAsia="ＭＳ 明朝" w:hAnsi="ＭＳ 明朝"/>
          <w:kern w:val="0"/>
          <w:szCs w:val="21"/>
        </w:rPr>
      </w:pPr>
      <w:r w:rsidRPr="001A0576">
        <w:rPr>
          <w:rFonts w:ascii="ＭＳ 明朝" w:eastAsia="ＭＳ 明朝" w:hAnsi="ＭＳ 明朝" w:hint="eastAsia"/>
          <w:kern w:val="0"/>
          <w:szCs w:val="21"/>
        </w:rPr>
        <w:t>住　所</w:t>
      </w:r>
    </w:p>
    <w:p w14:paraId="32F5E9B1" w14:textId="77777777" w:rsidR="001A0576" w:rsidRPr="001A0576" w:rsidRDefault="001A0576" w:rsidP="001A0576">
      <w:pPr>
        <w:ind w:firstLineChars="2583" w:firstLine="5532"/>
        <w:jc w:val="both"/>
        <w:rPr>
          <w:rFonts w:ascii="ＭＳ 明朝" w:eastAsia="ＭＳ 明朝" w:hAnsi="ＭＳ 明朝"/>
          <w:kern w:val="0"/>
          <w:szCs w:val="21"/>
        </w:rPr>
      </w:pPr>
    </w:p>
    <w:p w14:paraId="1F130059" w14:textId="77777777" w:rsidR="001A0576" w:rsidRPr="001A0576" w:rsidRDefault="001A0576" w:rsidP="001A0576">
      <w:pPr>
        <w:ind w:firstLineChars="2583" w:firstLine="5532"/>
        <w:jc w:val="both"/>
        <w:rPr>
          <w:rFonts w:ascii="ＭＳ 明朝" w:eastAsia="ＭＳ 明朝" w:hAnsi="ＭＳ 明朝"/>
          <w:kern w:val="0"/>
          <w:szCs w:val="21"/>
        </w:rPr>
      </w:pPr>
      <w:r w:rsidRPr="001A0576">
        <w:rPr>
          <w:rFonts w:ascii="ＭＳ 明朝" w:eastAsia="ＭＳ 明朝" w:hAnsi="ＭＳ 明朝" w:hint="eastAsia"/>
          <w:kern w:val="0"/>
          <w:szCs w:val="21"/>
        </w:rPr>
        <w:t>氏　名</w:t>
      </w:r>
    </w:p>
    <w:p w14:paraId="37011007" w14:textId="77777777" w:rsidR="001A0576" w:rsidRPr="001A0576" w:rsidRDefault="001A0576" w:rsidP="001A0576">
      <w:pPr>
        <w:ind w:left="5529" w:right="-143" w:firstLineChars="2717" w:firstLine="5819"/>
        <w:rPr>
          <w:rFonts w:ascii="ＭＳ 明朝" w:eastAsia="ＭＳ 明朝" w:hAnsi="ＭＳ 明朝"/>
          <w:kern w:val="0"/>
          <w:szCs w:val="21"/>
        </w:rPr>
      </w:pPr>
      <w:r w:rsidRPr="001A0576">
        <w:rPr>
          <w:rFonts w:ascii="ＭＳ 明朝" w:eastAsia="ＭＳ 明朝" w:hAnsi="ＭＳ 明朝" w:hint="eastAsia"/>
          <w:kern w:val="0"/>
          <w:szCs w:val="21"/>
        </w:rPr>
        <w:t xml:space="preserve">　連絡先</w:t>
      </w:r>
    </w:p>
    <w:p w14:paraId="3ED0B123" w14:textId="77777777" w:rsidR="001A0576" w:rsidRPr="001A0576" w:rsidRDefault="001A0576" w:rsidP="001A0576">
      <w:pPr>
        <w:jc w:val="both"/>
        <w:rPr>
          <w:rFonts w:ascii="ＭＳ 明朝" w:eastAsia="ＭＳ 明朝" w:hAnsi="ＭＳ 明朝"/>
          <w:kern w:val="0"/>
          <w:szCs w:val="21"/>
        </w:rPr>
      </w:pPr>
    </w:p>
    <w:p w14:paraId="67286853"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年　　月　　日付け高根沢町指令高環第　　　　号で交付決定のあった</w:t>
      </w:r>
      <w:r w:rsidRPr="001A0576">
        <w:rPr>
          <w:rFonts w:ascii="ＭＳ 明朝" w:eastAsia="ＭＳ 明朝" w:hAnsi="ＭＳ 明朝" w:hint="eastAsia"/>
          <w:szCs w:val="21"/>
        </w:rPr>
        <w:t>高根沢町事業所向け脱炭素化普及促進補助金</w:t>
      </w:r>
      <w:r w:rsidRPr="001A0576">
        <w:rPr>
          <w:rFonts w:ascii="ＭＳ 明朝" w:eastAsia="ＭＳ 明朝" w:hAnsi="ＭＳ 明朝" w:hint="eastAsia"/>
          <w:kern w:val="0"/>
          <w:szCs w:val="21"/>
        </w:rPr>
        <w:t>において取得した補助対象設備について、次のとおり処分したいので承認されるよう申請します。</w:t>
      </w:r>
    </w:p>
    <w:p w14:paraId="1437257A" w14:textId="77777777" w:rsidR="001A0576" w:rsidRPr="001A0576" w:rsidRDefault="001A0576" w:rsidP="001A0576">
      <w:pPr>
        <w:jc w:val="both"/>
        <w:rPr>
          <w:rFonts w:ascii="ＭＳ 明朝" w:eastAsia="ＭＳ 明朝" w:hAnsi="ＭＳ 明朝"/>
          <w:kern w:val="0"/>
          <w:szCs w:val="21"/>
        </w:rPr>
      </w:pPr>
    </w:p>
    <w:p w14:paraId="22A56D53" w14:textId="77777777" w:rsidR="001A0576" w:rsidRPr="001A0576" w:rsidRDefault="001A0576" w:rsidP="001A0576">
      <w:pPr>
        <w:jc w:val="both"/>
        <w:rPr>
          <w:rFonts w:ascii="ＭＳ 明朝" w:eastAsia="ＭＳ 明朝" w:hAnsi="ＭＳ 明朝"/>
          <w:kern w:val="0"/>
          <w:szCs w:val="21"/>
        </w:rPr>
      </w:pPr>
    </w:p>
    <w:p w14:paraId="3F5FBEE0"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１　処分する設備</w:t>
      </w:r>
    </w:p>
    <w:p w14:paraId="572A7A47"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w:t>
      </w:r>
    </w:p>
    <w:p w14:paraId="13A1ED02" w14:textId="77777777" w:rsidR="001A0576" w:rsidRPr="001A0576" w:rsidRDefault="001A0576" w:rsidP="001A0576">
      <w:pPr>
        <w:jc w:val="both"/>
        <w:rPr>
          <w:rFonts w:ascii="ＭＳ 明朝" w:eastAsia="ＭＳ 明朝" w:hAnsi="ＭＳ 明朝"/>
          <w:kern w:val="0"/>
          <w:szCs w:val="21"/>
        </w:rPr>
      </w:pPr>
    </w:p>
    <w:p w14:paraId="460E18D4"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２　処分の方法</w:t>
      </w:r>
    </w:p>
    <w:p w14:paraId="25DB5236"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　　）売却　（　　）譲渡　（　　）交換　（　　）貸与　（　　）担保</w:t>
      </w:r>
    </w:p>
    <w:p w14:paraId="69EDA93F" w14:textId="77777777" w:rsidR="001A0576" w:rsidRPr="001A0576" w:rsidRDefault="001A0576" w:rsidP="001A0576">
      <w:pPr>
        <w:ind w:firstLineChars="100" w:firstLine="214"/>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　　）廃棄　（　　）その他（具体的に　　　　　　　　　　　　　　　　　）</w:t>
      </w:r>
    </w:p>
    <w:p w14:paraId="5D82C89A" w14:textId="77777777" w:rsidR="001A0576" w:rsidRPr="001A0576" w:rsidRDefault="001A0576" w:rsidP="001A0576">
      <w:pPr>
        <w:jc w:val="both"/>
        <w:rPr>
          <w:rFonts w:ascii="ＭＳ 明朝" w:eastAsia="ＭＳ 明朝" w:hAnsi="ＭＳ 明朝"/>
          <w:kern w:val="0"/>
          <w:szCs w:val="21"/>
        </w:rPr>
      </w:pPr>
    </w:p>
    <w:p w14:paraId="7D56994D" w14:textId="77777777" w:rsidR="001A0576" w:rsidRPr="001A0576" w:rsidRDefault="001A0576" w:rsidP="001A0576">
      <w:pPr>
        <w:jc w:val="both"/>
        <w:rPr>
          <w:rFonts w:ascii="ＭＳ 明朝" w:eastAsia="ＭＳ 明朝" w:hAnsi="ＭＳ 明朝"/>
          <w:kern w:val="0"/>
          <w:szCs w:val="21"/>
        </w:rPr>
      </w:pPr>
    </w:p>
    <w:p w14:paraId="7E442B9C"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３　処分の時期（予定）</w:t>
      </w:r>
    </w:p>
    <w:p w14:paraId="1849FDA1" w14:textId="77777777" w:rsidR="001A0576" w:rsidRPr="001A0576" w:rsidRDefault="001A0576" w:rsidP="001A0576">
      <w:pPr>
        <w:jc w:val="both"/>
        <w:rPr>
          <w:rFonts w:ascii="ＭＳ 明朝" w:eastAsia="ＭＳ 明朝" w:hAnsi="ＭＳ 明朝"/>
          <w:kern w:val="0"/>
          <w:szCs w:val="21"/>
        </w:rPr>
      </w:pPr>
    </w:p>
    <w:p w14:paraId="6993CA00"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 xml:space="preserve">　　　　　　　年　　月　　日</w:t>
      </w:r>
    </w:p>
    <w:p w14:paraId="65B94AE6" w14:textId="77777777" w:rsidR="001A0576" w:rsidRPr="001A0576" w:rsidRDefault="001A0576" w:rsidP="001A0576">
      <w:pPr>
        <w:jc w:val="both"/>
        <w:rPr>
          <w:rFonts w:ascii="ＭＳ 明朝" w:eastAsia="ＭＳ 明朝" w:hAnsi="ＭＳ 明朝"/>
          <w:kern w:val="0"/>
          <w:szCs w:val="21"/>
        </w:rPr>
      </w:pPr>
    </w:p>
    <w:p w14:paraId="107B3EC9" w14:textId="77777777" w:rsidR="001A0576" w:rsidRPr="001A0576" w:rsidRDefault="001A0576" w:rsidP="001A0576">
      <w:pPr>
        <w:jc w:val="both"/>
        <w:rPr>
          <w:rFonts w:ascii="ＭＳ 明朝" w:eastAsia="ＭＳ 明朝" w:hAnsi="ＭＳ 明朝"/>
          <w:kern w:val="0"/>
          <w:szCs w:val="21"/>
        </w:rPr>
      </w:pPr>
    </w:p>
    <w:p w14:paraId="632467B4" w14:textId="77777777" w:rsidR="001A0576" w:rsidRPr="001A0576" w:rsidRDefault="001A0576" w:rsidP="001A0576">
      <w:pPr>
        <w:jc w:val="both"/>
        <w:rPr>
          <w:rFonts w:ascii="ＭＳ 明朝" w:eastAsia="ＭＳ 明朝" w:hAnsi="ＭＳ 明朝"/>
          <w:kern w:val="0"/>
          <w:szCs w:val="21"/>
        </w:rPr>
      </w:pPr>
      <w:r w:rsidRPr="001A0576">
        <w:rPr>
          <w:rFonts w:ascii="ＭＳ 明朝" w:eastAsia="ＭＳ 明朝" w:hAnsi="ＭＳ 明朝" w:hint="eastAsia"/>
          <w:kern w:val="0"/>
          <w:szCs w:val="21"/>
        </w:rPr>
        <w:t>４　処分の理由</w:t>
      </w:r>
    </w:p>
    <w:p w14:paraId="06AB578F" w14:textId="77777777" w:rsidR="001A0576" w:rsidRPr="001A0576" w:rsidRDefault="001A0576" w:rsidP="001A0576">
      <w:pPr>
        <w:jc w:val="both"/>
        <w:rPr>
          <w:rFonts w:ascii="ＭＳ 明朝" w:eastAsia="ＭＳ 明朝" w:hAnsi="ＭＳ 明朝"/>
          <w:kern w:val="0"/>
          <w:szCs w:val="21"/>
        </w:rPr>
      </w:pPr>
    </w:p>
    <w:p w14:paraId="764AC364" w14:textId="77777777" w:rsidR="001A0576" w:rsidRPr="001A0576" w:rsidRDefault="001A0576" w:rsidP="001A0576">
      <w:pPr>
        <w:jc w:val="both"/>
        <w:rPr>
          <w:rFonts w:ascii="ＭＳ 明朝" w:eastAsia="ＭＳ 明朝" w:hAnsi="ＭＳ 明朝"/>
          <w:kern w:val="0"/>
          <w:szCs w:val="21"/>
        </w:rPr>
      </w:pPr>
    </w:p>
    <w:p w14:paraId="2D36C73E" w14:textId="77777777" w:rsidR="001A0576" w:rsidRPr="001A0576" w:rsidRDefault="001A0576" w:rsidP="001A0576">
      <w:pPr>
        <w:jc w:val="both"/>
        <w:rPr>
          <w:rFonts w:ascii="ＭＳ 明朝" w:eastAsia="ＭＳ 明朝" w:hAnsi="ＭＳ 明朝"/>
          <w:kern w:val="0"/>
          <w:szCs w:val="21"/>
        </w:rPr>
      </w:pPr>
    </w:p>
    <w:p w14:paraId="29866F5D" w14:textId="77777777" w:rsidR="001A0576" w:rsidRPr="001A0576" w:rsidRDefault="001A0576" w:rsidP="001A0576">
      <w:pPr>
        <w:ind w:left="214" w:hangingChars="100" w:hanging="214"/>
        <w:jc w:val="both"/>
        <w:rPr>
          <w:rFonts w:ascii="ＭＳ 明朝" w:eastAsia="ＭＳ 明朝" w:hAnsi="ＭＳ 明朝"/>
          <w:kern w:val="0"/>
          <w:szCs w:val="21"/>
        </w:rPr>
      </w:pPr>
      <w:r w:rsidRPr="001A0576">
        <w:rPr>
          <w:rFonts w:ascii="ＭＳ 明朝" w:eastAsia="ＭＳ 明朝" w:hAnsi="ＭＳ 明朝" w:hint="eastAsia"/>
          <w:kern w:val="0"/>
          <w:szCs w:val="21"/>
        </w:rPr>
        <w:t>備考</w:t>
      </w:r>
    </w:p>
    <w:p w14:paraId="256B1475" w14:textId="77777777" w:rsidR="001A0576" w:rsidRPr="001A0576" w:rsidRDefault="001A0576" w:rsidP="001A0576">
      <w:pPr>
        <w:ind w:leftChars="200" w:left="428" w:firstLineChars="100" w:firstLine="214"/>
        <w:jc w:val="both"/>
        <w:rPr>
          <w:rFonts w:ascii="ＭＳ 明朝" w:eastAsia="ＭＳ 明朝" w:hAnsi="ＭＳ 明朝"/>
          <w:kern w:val="0"/>
          <w:szCs w:val="21"/>
        </w:rPr>
      </w:pPr>
      <w:r w:rsidRPr="001A0576">
        <w:rPr>
          <w:rFonts w:ascii="ＭＳ 明朝" w:eastAsia="ＭＳ 明朝" w:hAnsi="ＭＳ 明朝" w:hint="eastAsia"/>
          <w:kern w:val="0"/>
          <w:szCs w:val="21"/>
        </w:rPr>
        <w:t>処分に当たり、設置者の責に帰さないやむを得ない事由がある場合は、処分の理由欄に事情を記載すること。また、処分によって収益がある場合は、その額を記載すること。</w:t>
      </w:r>
    </w:p>
    <w:p w14:paraId="17FCA5E5" w14:textId="77777777" w:rsidR="001A0576" w:rsidRPr="001A0576" w:rsidRDefault="001A0576" w:rsidP="001A0576">
      <w:pPr>
        <w:jc w:val="both"/>
        <w:rPr>
          <w:rFonts w:ascii="游明朝" w:eastAsia="游明朝" w:hAnsi="游明朝"/>
          <w:szCs w:val="22"/>
        </w:rPr>
      </w:pPr>
    </w:p>
    <w:p w14:paraId="5275106A" w14:textId="77777777" w:rsidR="001A0576" w:rsidRPr="001A0576" w:rsidRDefault="001A0576" w:rsidP="001A0576">
      <w:pPr>
        <w:jc w:val="both"/>
        <w:rPr>
          <w:rFonts w:ascii="游明朝" w:eastAsia="游明朝" w:hAnsi="游明朝"/>
          <w:szCs w:val="22"/>
        </w:rPr>
      </w:pPr>
    </w:p>
    <w:p w14:paraId="7003A49F" w14:textId="77777777" w:rsidR="001A0576" w:rsidRPr="001A0576" w:rsidRDefault="001A0576" w:rsidP="001A0576">
      <w:pPr>
        <w:jc w:val="both"/>
        <w:rPr>
          <w:rFonts w:ascii="游明朝" w:eastAsia="游明朝" w:hAnsi="游明朝"/>
          <w:szCs w:val="22"/>
        </w:rPr>
      </w:pPr>
    </w:p>
    <w:p w14:paraId="56CF5A1A" w14:textId="77777777" w:rsidR="001A0576" w:rsidRPr="001A0576" w:rsidRDefault="001A0576" w:rsidP="001A0576">
      <w:pPr>
        <w:jc w:val="both"/>
        <w:rPr>
          <w:rFonts w:ascii="游明朝" w:eastAsia="游明朝" w:hAnsi="游明朝"/>
          <w:szCs w:val="22"/>
        </w:rPr>
      </w:pPr>
    </w:p>
    <w:p w14:paraId="6BC0787A" w14:textId="77777777" w:rsidR="001A0576" w:rsidRPr="001A0576" w:rsidRDefault="001A0576" w:rsidP="009A6369">
      <w:pPr>
        <w:jc w:val="center"/>
        <w:rPr>
          <w:rFonts w:ascii="游明朝" w:eastAsia="游明朝" w:hAnsi="游明朝"/>
          <w:szCs w:val="22"/>
        </w:rPr>
      </w:pPr>
    </w:p>
    <w:sectPr w:rsidR="001A0576" w:rsidRPr="001A0576" w:rsidSect="009A6369">
      <w:footerReference w:type="default" r:id="rId8"/>
      <w:pgSz w:w="11906" w:h="16838" w:code="9"/>
      <w:pgMar w:top="851" w:right="992" w:bottom="851" w:left="1134" w:header="851" w:footer="992" w:gutter="0"/>
      <w:pgNumType w:fmt="numberInDash" w:start="1"/>
      <w:cols w:space="425"/>
      <w:docGrid w:type="linesAndChars" w:linePitch="30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04CF" w14:textId="77777777" w:rsidR="00835336" w:rsidRDefault="00835336">
      <w:r>
        <w:separator/>
      </w:r>
    </w:p>
  </w:endnote>
  <w:endnote w:type="continuationSeparator" w:id="0">
    <w:p w14:paraId="492F254F" w14:textId="77777777" w:rsidR="00835336" w:rsidRDefault="0083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A43B" w14:textId="77777777" w:rsidR="00511985" w:rsidRDefault="00511985">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39E5" w14:textId="77777777" w:rsidR="001A0576" w:rsidRDefault="001A0576">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2903" w14:textId="77777777" w:rsidR="00835336" w:rsidRDefault="00835336">
      <w:r>
        <w:separator/>
      </w:r>
    </w:p>
  </w:footnote>
  <w:footnote w:type="continuationSeparator" w:id="0">
    <w:p w14:paraId="1FDC5DD4" w14:textId="77777777" w:rsidR="00835336" w:rsidRDefault="00835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revisionView w:markup="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274F9"/>
    <w:rsid w:val="00035265"/>
    <w:rsid w:val="0004758F"/>
    <w:rsid w:val="00047D89"/>
    <w:rsid w:val="00097C0A"/>
    <w:rsid w:val="000A3C21"/>
    <w:rsid w:val="000A4EE4"/>
    <w:rsid w:val="000D38B3"/>
    <w:rsid w:val="000E0F72"/>
    <w:rsid w:val="000F5832"/>
    <w:rsid w:val="00111D73"/>
    <w:rsid w:val="001A0576"/>
    <w:rsid w:val="001A50F4"/>
    <w:rsid w:val="001C17CC"/>
    <w:rsid w:val="001F3BE7"/>
    <w:rsid w:val="00213511"/>
    <w:rsid w:val="00260B09"/>
    <w:rsid w:val="00273259"/>
    <w:rsid w:val="00286C86"/>
    <w:rsid w:val="002A7CEB"/>
    <w:rsid w:val="002B7331"/>
    <w:rsid w:val="002C427B"/>
    <w:rsid w:val="00303DB0"/>
    <w:rsid w:val="00317FBA"/>
    <w:rsid w:val="0032068B"/>
    <w:rsid w:val="0034364C"/>
    <w:rsid w:val="003E0059"/>
    <w:rsid w:val="003E1035"/>
    <w:rsid w:val="00480811"/>
    <w:rsid w:val="00511985"/>
    <w:rsid w:val="005F303B"/>
    <w:rsid w:val="005F5814"/>
    <w:rsid w:val="00654BCF"/>
    <w:rsid w:val="00655F5D"/>
    <w:rsid w:val="00665070"/>
    <w:rsid w:val="006729A4"/>
    <w:rsid w:val="00676F14"/>
    <w:rsid w:val="00686BBF"/>
    <w:rsid w:val="007014A3"/>
    <w:rsid w:val="00715714"/>
    <w:rsid w:val="007274F9"/>
    <w:rsid w:val="00781CF6"/>
    <w:rsid w:val="00792CA9"/>
    <w:rsid w:val="00796C27"/>
    <w:rsid w:val="00835336"/>
    <w:rsid w:val="008666BD"/>
    <w:rsid w:val="008D17A5"/>
    <w:rsid w:val="00907B15"/>
    <w:rsid w:val="00926BB9"/>
    <w:rsid w:val="009302C2"/>
    <w:rsid w:val="0095413D"/>
    <w:rsid w:val="00960989"/>
    <w:rsid w:val="009676BF"/>
    <w:rsid w:val="009A6369"/>
    <w:rsid w:val="009F40B6"/>
    <w:rsid w:val="00A12856"/>
    <w:rsid w:val="00A31993"/>
    <w:rsid w:val="00A4694A"/>
    <w:rsid w:val="00A516EF"/>
    <w:rsid w:val="00A61C5E"/>
    <w:rsid w:val="00A836B9"/>
    <w:rsid w:val="00AC2E3E"/>
    <w:rsid w:val="00AF02D0"/>
    <w:rsid w:val="00AF127B"/>
    <w:rsid w:val="00AF5C95"/>
    <w:rsid w:val="00B053FD"/>
    <w:rsid w:val="00B16616"/>
    <w:rsid w:val="00B66E1C"/>
    <w:rsid w:val="00BB084F"/>
    <w:rsid w:val="00BE00BA"/>
    <w:rsid w:val="00BF55DA"/>
    <w:rsid w:val="00C0518E"/>
    <w:rsid w:val="00C51D9C"/>
    <w:rsid w:val="00C5423E"/>
    <w:rsid w:val="00C97F3E"/>
    <w:rsid w:val="00CD730E"/>
    <w:rsid w:val="00D22DDE"/>
    <w:rsid w:val="00D406B5"/>
    <w:rsid w:val="00D90F43"/>
    <w:rsid w:val="00D94951"/>
    <w:rsid w:val="00D94B33"/>
    <w:rsid w:val="00DA4BF0"/>
    <w:rsid w:val="00DB6090"/>
    <w:rsid w:val="00DC69E8"/>
    <w:rsid w:val="00DE3255"/>
    <w:rsid w:val="00DF2215"/>
    <w:rsid w:val="00E075A6"/>
    <w:rsid w:val="00E56748"/>
    <w:rsid w:val="00F51D36"/>
    <w:rsid w:val="00F57891"/>
    <w:rsid w:val="00F621FA"/>
    <w:rsid w:val="00F77B65"/>
    <w:rsid w:val="00FD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541F866A"/>
  <w14:defaultImageDpi w14:val="0"/>
  <w15:docId w15:val="{A0D44C08-003D-4427-9DA7-C2754C35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274F9"/>
    <w:rPr>
      <w:szCs w:val="24"/>
    </w:rPr>
  </w:style>
  <w:style w:type="character" w:styleId="a4">
    <w:name w:val="annotation reference"/>
    <w:basedOn w:val="a0"/>
    <w:uiPriority w:val="99"/>
    <w:semiHidden/>
    <w:unhideWhenUsed/>
    <w:rsid w:val="002B7331"/>
    <w:rPr>
      <w:rFonts w:cs="Times New Roman"/>
      <w:sz w:val="18"/>
      <w:szCs w:val="18"/>
    </w:rPr>
  </w:style>
  <w:style w:type="paragraph" w:styleId="a5">
    <w:name w:val="annotation text"/>
    <w:basedOn w:val="a"/>
    <w:link w:val="a6"/>
    <w:uiPriority w:val="99"/>
    <w:unhideWhenUsed/>
    <w:rsid w:val="002B7331"/>
  </w:style>
  <w:style w:type="character" w:customStyle="1" w:styleId="a6">
    <w:name w:val="コメント文字列 (文字)"/>
    <w:basedOn w:val="a0"/>
    <w:link w:val="a5"/>
    <w:uiPriority w:val="99"/>
    <w:rsid w:val="002B7331"/>
    <w:rPr>
      <w:rFonts w:cs="Times New Roman"/>
    </w:rPr>
  </w:style>
  <w:style w:type="paragraph" w:styleId="a7">
    <w:name w:val="annotation subject"/>
    <w:basedOn w:val="a5"/>
    <w:next w:val="a5"/>
    <w:link w:val="a8"/>
    <w:uiPriority w:val="99"/>
    <w:semiHidden/>
    <w:unhideWhenUsed/>
    <w:rsid w:val="002B7331"/>
    <w:rPr>
      <w:b/>
      <w:bCs/>
    </w:rPr>
  </w:style>
  <w:style w:type="character" w:customStyle="1" w:styleId="a8">
    <w:name w:val="コメント内容 (文字)"/>
    <w:basedOn w:val="a6"/>
    <w:link w:val="a7"/>
    <w:uiPriority w:val="99"/>
    <w:semiHidden/>
    <w:rsid w:val="002B7331"/>
    <w:rPr>
      <w:rFonts w:cs="Times New Roman"/>
      <w:b/>
      <w:bCs/>
    </w:rPr>
  </w:style>
  <w:style w:type="paragraph" w:styleId="a9">
    <w:name w:val="header"/>
    <w:basedOn w:val="a"/>
    <w:link w:val="aa"/>
    <w:uiPriority w:val="99"/>
    <w:unhideWhenUsed/>
    <w:rsid w:val="00AC2E3E"/>
    <w:pPr>
      <w:tabs>
        <w:tab w:val="center" w:pos="4252"/>
        <w:tab w:val="right" w:pos="8504"/>
      </w:tabs>
      <w:snapToGrid w:val="0"/>
    </w:pPr>
  </w:style>
  <w:style w:type="character" w:customStyle="1" w:styleId="aa">
    <w:name w:val="ヘッダー (文字)"/>
    <w:basedOn w:val="a0"/>
    <w:link w:val="a9"/>
    <w:uiPriority w:val="99"/>
    <w:rsid w:val="00AC2E3E"/>
    <w:rPr>
      <w:rFonts w:cs="Times New Roman"/>
      <w:sz w:val="24"/>
      <w:szCs w:val="24"/>
    </w:rPr>
  </w:style>
  <w:style w:type="paragraph" w:styleId="ab">
    <w:name w:val="footer"/>
    <w:basedOn w:val="a"/>
    <w:link w:val="ac"/>
    <w:uiPriority w:val="99"/>
    <w:unhideWhenUsed/>
    <w:rsid w:val="00AC2E3E"/>
    <w:pPr>
      <w:tabs>
        <w:tab w:val="center" w:pos="4252"/>
        <w:tab w:val="right" w:pos="8504"/>
      </w:tabs>
      <w:snapToGrid w:val="0"/>
    </w:pPr>
  </w:style>
  <w:style w:type="character" w:customStyle="1" w:styleId="ac">
    <w:name w:val="フッター (文字)"/>
    <w:basedOn w:val="a0"/>
    <w:link w:val="ab"/>
    <w:uiPriority w:val="99"/>
    <w:rsid w:val="00AC2E3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8119A-C682-4C4F-ACB5-0D389FD0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阿久津　友宏</dc:creator>
  <cp:keywords/>
  <dc:description/>
  <cp:lastModifiedBy>平山　峰章</cp:lastModifiedBy>
  <cp:revision>2</cp:revision>
  <cp:lastPrinted>2026-04-14T03:34:00Z</cp:lastPrinted>
  <dcterms:created xsi:type="dcterms:W3CDTF">2026-04-14T03:52:00Z</dcterms:created>
  <dcterms:modified xsi:type="dcterms:W3CDTF">2026-04-14T03:52:00Z</dcterms:modified>
</cp:coreProperties>
</file>